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EC34D5" w:rsidRPr="004B3EBB" w14:paraId="64805D90" w14:textId="77777777" w:rsidTr="00EC34D5">
        <w:trPr>
          <w:trHeight w:val="282"/>
        </w:trPr>
        <w:tc>
          <w:tcPr>
            <w:tcW w:w="500" w:type="dxa"/>
            <w:vMerge w:val="restart"/>
            <w:tcBorders>
              <w:bottom w:val="nil"/>
            </w:tcBorders>
            <w:textDirection w:val="btLr"/>
          </w:tcPr>
          <w:p w14:paraId="282B7A05" w14:textId="77777777" w:rsidR="00EC34D5" w:rsidRPr="004B3EBB" w:rsidRDefault="00EC34D5" w:rsidP="00C25D3E">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26F4CCF0" w14:textId="77777777" w:rsidR="00EC34D5" w:rsidRPr="004B3EBB" w:rsidRDefault="00EC34D5" w:rsidP="00C25D3E">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Pr="004B3EBB">
              <w:rPr>
                <w:noProof/>
                <w:color w:val="365F91" w:themeColor="accent1" w:themeShade="BF"/>
                <w:szCs w:val="22"/>
                <w:lang w:eastAsia="zh-CN"/>
              </w:rPr>
              <w:drawing>
                <wp:anchor distT="0" distB="0" distL="114300" distR="114300" simplePos="0" relativeHeight="251659264" behindDoc="1" locked="1" layoutInCell="1" allowOverlap="1" wp14:anchorId="0F991EA1" wp14:editId="0038CBE0">
                  <wp:simplePos x="0" y="0"/>
                  <wp:positionH relativeFrom="page">
                    <wp:posOffset>8255</wp:posOffset>
                  </wp:positionH>
                  <wp:positionV relativeFrom="page">
                    <wp:posOffset>-13970</wp:posOffset>
                  </wp:positionV>
                  <wp:extent cx="613410" cy="6731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6D2BB" w14:textId="77777777" w:rsidR="00EC34D5" w:rsidRPr="00B24FC9" w:rsidRDefault="00EC34D5" w:rsidP="00C25D3E">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3BAF049C" w14:textId="77777777" w:rsidR="00EC34D5" w:rsidRPr="004B3EBB" w:rsidRDefault="00EC34D5" w:rsidP="00C25D3E">
            <w:pPr>
              <w:tabs>
                <w:tab w:val="left" w:pos="6946"/>
              </w:tabs>
              <w:suppressAutoHyphens/>
              <w:spacing w:after="120" w:line="252" w:lineRule="auto"/>
              <w:ind w:left="1134"/>
              <w:jc w:val="left"/>
              <w:rPr>
                <w:snapToGrid w:val="0"/>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4450A2BF" w14:textId="099D9422" w:rsidR="00EC34D5" w:rsidRPr="004B3EBB" w:rsidRDefault="00EC34D5" w:rsidP="00C25D3E">
            <w:pPr>
              <w:tabs>
                <w:tab w:val="clear" w:pos="1134"/>
              </w:tabs>
              <w:spacing w:after="60"/>
              <w:ind w:right="-108"/>
              <w:jc w:val="right"/>
              <w:rPr>
                <w:rFonts w:cs="Tahoma"/>
                <w:b/>
                <w:bCs/>
                <w:color w:val="365F91" w:themeColor="accent1" w:themeShade="BF"/>
                <w:szCs w:val="22"/>
              </w:rPr>
            </w:pPr>
            <w:r w:rsidRPr="004B3EBB">
              <w:rPr>
                <w:rFonts w:cs="Tahoma"/>
                <w:b/>
                <w:bCs/>
                <w:color w:val="365F91" w:themeColor="accent1" w:themeShade="BF"/>
                <w:szCs w:val="22"/>
              </w:rPr>
              <w:t>INFCOM-2/</w:t>
            </w:r>
            <w:r w:rsidRPr="00642318">
              <w:rPr>
                <w:rFonts w:ascii="Microsoft YaHei" w:eastAsia="Microsoft YaHei" w:hAnsi="Microsoft YaHei" w:cs="SimSun" w:hint="eastAsia"/>
                <w:b/>
                <w:bCs/>
                <w:color w:val="365F91" w:themeColor="accent1" w:themeShade="BF"/>
                <w:szCs w:val="22"/>
                <w:lang w:val="fr-FR" w:eastAsia="zh-CN"/>
              </w:rPr>
              <w:t>文件</w:t>
            </w:r>
            <w:r w:rsidRPr="004B3EBB">
              <w:rPr>
                <w:rFonts w:cs="Tahoma"/>
                <w:b/>
                <w:bCs/>
                <w:color w:val="365F91" w:themeColor="accent1" w:themeShade="BF"/>
                <w:szCs w:val="22"/>
              </w:rPr>
              <w:t>6.1(1</w:t>
            </w:r>
            <w:r>
              <w:rPr>
                <w:rFonts w:cs="Tahoma"/>
                <w:b/>
                <w:bCs/>
                <w:color w:val="365F91" w:themeColor="accent1" w:themeShade="BF"/>
                <w:szCs w:val="22"/>
              </w:rPr>
              <w:t>1</w:t>
            </w:r>
            <w:r w:rsidRPr="004B3EBB">
              <w:rPr>
                <w:rFonts w:cs="Tahoma"/>
                <w:b/>
                <w:bCs/>
                <w:color w:val="365F91" w:themeColor="accent1" w:themeShade="BF"/>
                <w:szCs w:val="22"/>
              </w:rPr>
              <w:t>)</w:t>
            </w:r>
          </w:p>
        </w:tc>
      </w:tr>
      <w:tr w:rsidR="00EC34D5" w:rsidRPr="004B3EBB" w14:paraId="0E4BDE3A" w14:textId="77777777" w:rsidTr="00EC34D5">
        <w:trPr>
          <w:trHeight w:val="730"/>
        </w:trPr>
        <w:tc>
          <w:tcPr>
            <w:tcW w:w="500" w:type="dxa"/>
            <w:vMerge/>
            <w:tcBorders>
              <w:bottom w:val="nil"/>
            </w:tcBorders>
          </w:tcPr>
          <w:p w14:paraId="2B9257E6" w14:textId="77777777" w:rsidR="00EC34D5" w:rsidRPr="004B3EBB" w:rsidRDefault="00EC34D5" w:rsidP="00C25D3E">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842CC54" w14:textId="77777777" w:rsidR="00EC34D5" w:rsidRPr="004B3EBB" w:rsidRDefault="00EC34D5" w:rsidP="00C25D3E">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5A567B7" w14:textId="2AFA2E02" w:rsidR="00EC34D5" w:rsidRPr="004B3EBB" w:rsidRDefault="00EC34D5" w:rsidP="00C25D3E">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Pr="00DB0CB5">
              <w:rPr>
                <w:rFonts w:ascii="SimSun" w:eastAsia="SimSun" w:hAnsi="SimSun" w:cs="SimSun" w:hint="eastAsia"/>
                <w:color w:val="365F91" w:themeColor="accent1" w:themeShade="BF"/>
                <w:szCs w:val="22"/>
                <w:lang w:eastAsia="zh-CN"/>
              </w:rPr>
              <w:t>：</w:t>
            </w:r>
            <w:r w:rsidRPr="00DB0CB5">
              <w:rPr>
                <w:rFonts w:cs="Tahoma"/>
                <w:color w:val="365F91" w:themeColor="accent1" w:themeShade="BF"/>
                <w:szCs w:val="22"/>
              </w:rPr>
              <w:br/>
            </w:r>
            <w:r w:rsidR="00DB0CB5" w:rsidRPr="00DB0CB5">
              <w:rPr>
                <w:rFonts w:ascii="Microsoft YaHei" w:eastAsia="SimSun" w:hAnsi="Microsoft YaHei" w:cs="Microsoft YaHei" w:hint="eastAsia"/>
                <w:color w:val="365F91" w:themeColor="accent1" w:themeShade="BF"/>
                <w:szCs w:val="22"/>
                <w:lang w:eastAsia="zh-CN"/>
              </w:rPr>
              <w:t>会议</w:t>
            </w:r>
            <w:r>
              <w:rPr>
                <w:rFonts w:ascii="SimSun" w:eastAsia="SimSun" w:hAnsi="SimSun" w:cs="SimSun" w:hint="eastAsia"/>
                <w:color w:val="365F91" w:themeColor="accent1" w:themeShade="BF"/>
                <w:szCs w:val="22"/>
                <w:lang w:eastAsia="zh-CN"/>
              </w:rPr>
              <w:t>主席</w:t>
            </w:r>
          </w:p>
          <w:p w14:paraId="5588AFF8" w14:textId="4A0EE569" w:rsidR="00EC34D5" w:rsidRPr="004B3EBB" w:rsidRDefault="00EC34D5" w:rsidP="00C25D3E">
            <w:pPr>
              <w:tabs>
                <w:tab w:val="clear" w:pos="1134"/>
              </w:tabs>
              <w:spacing w:before="120" w:after="60"/>
              <w:ind w:right="-108"/>
              <w:jc w:val="right"/>
              <w:rPr>
                <w:rFonts w:cs="Tahoma"/>
                <w:color w:val="365F91" w:themeColor="accent1" w:themeShade="BF"/>
                <w:szCs w:val="22"/>
              </w:rPr>
            </w:pPr>
            <w:r w:rsidRPr="004B3EBB">
              <w:rPr>
                <w:rFonts w:cs="Tahoma"/>
                <w:color w:val="365F91" w:themeColor="accent1" w:themeShade="BF"/>
                <w:szCs w:val="22"/>
              </w:rPr>
              <w:t>2022</w:t>
            </w:r>
            <w:r>
              <w:rPr>
                <w:rFonts w:cs="Tahoma"/>
                <w:color w:val="365F91" w:themeColor="accent1" w:themeShade="BF"/>
                <w:szCs w:val="22"/>
              </w:rPr>
              <w:t>.</w:t>
            </w:r>
            <w:r w:rsidR="00DB0CB5">
              <w:rPr>
                <w:rFonts w:cs="Tahoma"/>
                <w:color w:val="365F91" w:themeColor="accent1" w:themeShade="BF"/>
                <w:szCs w:val="22"/>
              </w:rPr>
              <w:t>10</w:t>
            </w:r>
            <w:r>
              <w:rPr>
                <w:rFonts w:cs="Tahoma"/>
                <w:color w:val="365F91" w:themeColor="accent1" w:themeShade="BF"/>
                <w:szCs w:val="22"/>
              </w:rPr>
              <w:t>.26</w:t>
            </w:r>
          </w:p>
          <w:p w14:paraId="77D3AAC9" w14:textId="30AA2B27" w:rsidR="00EC34D5" w:rsidRPr="004B3EBB" w:rsidRDefault="00257DE2" w:rsidP="00C25D3E">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76A4D35" w14:textId="77777777" w:rsidR="00EC34D5" w:rsidRPr="00B24FC9" w:rsidRDefault="00EC34D5" w:rsidP="00EC34D5">
      <w:pPr>
        <w:pStyle w:val="WMOBodyText"/>
        <w:ind w:left="2977" w:hanging="2977"/>
      </w:pPr>
      <w:bookmarkStart w:id="0" w:name="_Hlk115533655"/>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bookmarkEnd w:id="0"/>
    </w:p>
    <w:p w14:paraId="2E6CB1E7" w14:textId="5420D301" w:rsidR="00A80767" w:rsidRPr="005058D2" w:rsidRDefault="00EC34D5" w:rsidP="00EC34D5">
      <w:pPr>
        <w:pStyle w:val="WMOBodyText"/>
        <w:ind w:left="2977" w:hanging="2977"/>
      </w:pPr>
      <w:r w:rsidRPr="0022179A">
        <w:rPr>
          <w:rFonts w:ascii="Microsoft YaHei" w:eastAsia="Microsoft YaHei" w:hAnsi="Microsoft YaHei" w:cs="SimSun" w:hint="eastAsia"/>
          <w:b/>
          <w:bCs/>
        </w:rPr>
        <w:t>议题</w:t>
      </w:r>
      <w:r w:rsidRPr="0022179A">
        <w:rPr>
          <w:rFonts w:ascii="Microsoft YaHei" w:eastAsia="Microsoft YaHei" w:hAnsi="Microsoft YaHei"/>
          <w:b/>
          <w:bCs/>
        </w:rPr>
        <w:t>6.1</w:t>
      </w:r>
      <w:r w:rsidRPr="0022179A">
        <w:rPr>
          <w:rFonts w:ascii="Microsoft YaHei" w:eastAsia="Microsoft YaHei" w:hAnsi="Microsoft YaHei" w:cs="SimSun" w:hint="eastAsia"/>
          <w:b/>
          <w:bCs/>
        </w:rPr>
        <w:t>：</w:t>
      </w:r>
      <w:r w:rsidRPr="0022179A">
        <w:rPr>
          <w:rFonts w:ascii="Microsoft YaHei" w:eastAsia="Microsoft YaHei" w:hAnsi="Microsoft YaHei"/>
          <w:b/>
          <w:bCs/>
        </w:rPr>
        <w:tab/>
      </w:r>
      <w:r w:rsidRPr="0022179A">
        <w:rPr>
          <w:rFonts w:ascii="Microsoft YaHei" w:eastAsia="Microsoft YaHei" w:hAnsi="Microsoft YaHei" w:cs="SimSun" w:hint="eastAsia"/>
          <w:b/>
          <w:bCs/>
        </w:rPr>
        <w:t>地球观测系统和监测网络常设委员会</w:t>
      </w:r>
      <w:r w:rsidRPr="0022179A">
        <w:rPr>
          <w:rFonts w:ascii="Microsoft YaHei" w:eastAsia="Microsoft YaHei" w:hAnsi="Microsoft YaHei" w:hint="eastAsia"/>
          <w:b/>
          <w:bCs/>
          <w:lang w:eastAsia="zh-CN"/>
        </w:rPr>
        <w:t>（</w:t>
      </w:r>
      <w:r w:rsidRPr="0022179A">
        <w:rPr>
          <w:rFonts w:ascii="Microsoft YaHei" w:eastAsia="Microsoft YaHei" w:hAnsi="Microsoft YaHei"/>
          <w:b/>
          <w:bCs/>
          <w:lang w:eastAsia="zh-CN"/>
        </w:rPr>
        <w:t>SC-ON</w:t>
      </w:r>
      <w:r w:rsidRPr="0022179A">
        <w:rPr>
          <w:rFonts w:ascii="Microsoft YaHei" w:eastAsia="Microsoft YaHei" w:hAnsi="Microsoft YaHei" w:hint="eastAsia"/>
          <w:b/>
          <w:bCs/>
          <w:lang w:eastAsia="zh-CN"/>
        </w:rPr>
        <w:t>）</w:t>
      </w:r>
    </w:p>
    <w:p w14:paraId="1AF1C0A3" w14:textId="0D9D2F09" w:rsidR="00A80767" w:rsidRPr="00EC34D5" w:rsidRDefault="00EC34D5" w:rsidP="00A80767">
      <w:pPr>
        <w:pStyle w:val="Heading1"/>
        <w:rPr>
          <w:rFonts w:ascii="Microsoft YaHei" w:eastAsia="Microsoft YaHei" w:hAnsi="Microsoft YaHei"/>
        </w:rPr>
      </w:pPr>
      <w:r w:rsidRPr="00EC34D5">
        <w:rPr>
          <w:rFonts w:ascii="Microsoft YaHei" w:eastAsia="Microsoft YaHei" w:hAnsi="Microsoft YaHei" w:cs="SimSun" w:hint="eastAsia"/>
        </w:rPr>
        <w:t>改进气候观测</w:t>
      </w:r>
    </w:p>
    <w:p w14:paraId="4777FF43" w14:textId="0B4652CF" w:rsidR="00092CAE" w:rsidRPr="005058D2" w:rsidDel="00257DE2" w:rsidRDefault="00092CAE" w:rsidP="00092CAE">
      <w:pPr>
        <w:pStyle w:val="WMOBodyText"/>
        <w:rPr>
          <w:del w:id="1" w:author="Fengqi LI" w:date="2022-10-27T16:2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2"/>
      </w:tblGrid>
      <w:tr w:rsidR="000731AA" w:rsidRPr="005058D2" w:rsidDel="00257DE2" w14:paraId="2291B9CA" w14:textId="0FA87031" w:rsidTr="00C3520E">
        <w:trPr>
          <w:jc w:val="center"/>
          <w:del w:id="2" w:author="Fengqi LI" w:date="2022-10-27T16:27:00Z"/>
        </w:trPr>
        <w:tc>
          <w:tcPr>
            <w:tcW w:w="5000" w:type="pct"/>
          </w:tcPr>
          <w:p w14:paraId="61888335" w14:textId="6AF08ED1" w:rsidR="000731AA" w:rsidRPr="005058D2" w:rsidDel="00257DE2" w:rsidRDefault="00EC34D5" w:rsidP="00C3520E">
            <w:pPr>
              <w:pStyle w:val="WMOBodyText"/>
              <w:spacing w:before="120" w:after="120"/>
              <w:jc w:val="center"/>
              <w:rPr>
                <w:del w:id="3" w:author="Fengqi LI" w:date="2022-10-27T16:27:00Z"/>
                <w:rFonts w:ascii="Verdana Bold" w:hAnsi="Verdana Bold" w:cstheme="minorHAnsi"/>
                <w:b/>
                <w:bCs/>
                <w:caps/>
              </w:rPr>
            </w:pPr>
            <w:del w:id="4" w:author="Fengqi LI" w:date="2022-10-27T16:27:00Z">
              <w:r w:rsidRPr="00C24A09" w:rsidDel="00257DE2">
                <w:rPr>
                  <w:rFonts w:ascii="Microsoft YaHei" w:eastAsia="Microsoft YaHei" w:hAnsi="Microsoft YaHei" w:cstheme="minorHAnsi" w:hint="eastAsia"/>
                  <w:b/>
                  <w:bCs/>
                  <w:caps/>
                  <w:lang w:eastAsia="zh-CN"/>
                </w:rPr>
                <w:delText>摘要</w:delText>
              </w:r>
            </w:del>
          </w:p>
          <w:p w14:paraId="4D1E683D" w14:textId="29A3E582" w:rsidR="000731AA" w:rsidRPr="005058D2" w:rsidDel="00257DE2" w:rsidRDefault="000731AA" w:rsidP="00C3520E">
            <w:pPr>
              <w:pStyle w:val="WMOBodyText"/>
              <w:spacing w:before="120" w:after="120"/>
              <w:jc w:val="left"/>
              <w:rPr>
                <w:del w:id="5" w:author="Fengqi LI" w:date="2022-10-27T16:27:00Z"/>
                <w:i/>
                <w:iCs/>
              </w:rPr>
            </w:pPr>
          </w:p>
        </w:tc>
      </w:tr>
      <w:tr w:rsidR="000731AA" w:rsidRPr="005058D2" w:rsidDel="00257DE2" w14:paraId="610450F0" w14:textId="3D786DC3" w:rsidTr="00C3520E">
        <w:trPr>
          <w:jc w:val="center"/>
          <w:del w:id="6" w:author="Fengqi LI" w:date="2022-10-27T16:27:00Z"/>
        </w:trPr>
        <w:tc>
          <w:tcPr>
            <w:tcW w:w="5000" w:type="pct"/>
          </w:tcPr>
          <w:p w14:paraId="4B9134C0" w14:textId="591B3018" w:rsidR="000731AA" w:rsidRPr="005058D2" w:rsidDel="00257DE2" w:rsidRDefault="00EC34D5" w:rsidP="00C3520E">
            <w:pPr>
              <w:pStyle w:val="WMOBodyText"/>
              <w:spacing w:before="120" w:after="120"/>
              <w:jc w:val="left"/>
              <w:rPr>
                <w:del w:id="7" w:author="Fengqi LI" w:date="2022-10-27T16:27:00Z"/>
              </w:rPr>
            </w:pPr>
            <w:del w:id="8" w:author="Fengqi LI" w:date="2022-10-27T16:27:00Z">
              <w:r w:rsidRPr="009C1228" w:rsidDel="00257DE2">
                <w:rPr>
                  <w:rFonts w:eastAsia="Microsoft YaHei" w:hint="eastAsia"/>
                  <w:b/>
                  <w:bCs/>
                  <w:lang w:val="zh-CN" w:eastAsia="zh-CN"/>
                </w:rPr>
                <w:delText>文件提交者</w:delText>
              </w:r>
              <w:r w:rsidRPr="00FF219F" w:rsidDel="00257DE2">
                <w:rPr>
                  <w:rFonts w:eastAsia="Microsoft YaHei" w:hint="eastAsia"/>
                  <w:b/>
                  <w:bCs/>
                  <w:lang w:val="en-US" w:eastAsia="zh-CN"/>
                </w:rPr>
                <w:delText>：</w:delText>
              </w:r>
              <w:r w:rsidR="00326919" w:rsidRPr="005058D2" w:rsidDel="00257DE2">
                <w:delText>SC-ON</w:delText>
              </w:r>
              <w:r w:rsidDel="00257DE2">
                <w:rPr>
                  <w:rFonts w:ascii="SimSun" w:eastAsia="SimSun" w:hAnsi="SimSun" w:cs="SimSun" w:hint="eastAsia"/>
                </w:rPr>
                <w:delText>主席和</w:delText>
              </w:r>
              <w:r w:rsidR="009F3328" w:rsidRPr="005058D2" w:rsidDel="00257DE2">
                <w:delText>GCO</w:delText>
              </w:r>
              <w:r w:rsidR="00A17A97" w:rsidRPr="005058D2" w:rsidDel="00257DE2">
                <w:delText>S</w:delText>
              </w:r>
              <w:r w:rsidDel="00257DE2">
                <w:rPr>
                  <w:rFonts w:ascii="SimSun" w:eastAsia="SimSun" w:hAnsi="SimSun" w:cs="SimSun" w:hint="eastAsia"/>
                </w:rPr>
                <w:delText>指导委员会主席</w:delText>
              </w:r>
            </w:del>
          </w:p>
          <w:p w14:paraId="1CA196B3" w14:textId="0D2CA3A8" w:rsidR="000731AA" w:rsidRPr="005058D2" w:rsidDel="00257DE2" w:rsidRDefault="00EC34D5" w:rsidP="00C3520E">
            <w:pPr>
              <w:pStyle w:val="WMOBodyText"/>
              <w:spacing w:before="120" w:after="120"/>
              <w:jc w:val="left"/>
              <w:rPr>
                <w:del w:id="9" w:author="Fengqi LI" w:date="2022-10-27T16:27:00Z"/>
                <w:b/>
                <w:bCs/>
              </w:rPr>
            </w:pPr>
            <w:del w:id="10" w:author="Fengqi LI" w:date="2022-10-27T16:27:00Z">
              <w:r w:rsidRPr="00736276" w:rsidDel="00257DE2">
                <w:rPr>
                  <w:rFonts w:eastAsia="Microsoft YaHei" w:hint="eastAsia"/>
                  <w:b/>
                  <w:bCs/>
                  <w:lang w:val="zh-CN" w:eastAsia="zh-CN"/>
                </w:rPr>
                <w:delText>战略</w:delText>
              </w:r>
              <w:r w:rsidRPr="00736276" w:rsidDel="00257DE2">
                <w:rPr>
                  <w:rFonts w:eastAsia="Microsoft YaHei"/>
                  <w:b/>
                  <w:bCs/>
                  <w:lang w:val="zh-CN" w:eastAsia="zh-CN"/>
                </w:rPr>
                <w:delText>目标</w:delText>
              </w:r>
              <w:r w:rsidRPr="00AB122F" w:rsidDel="00257DE2">
                <w:rPr>
                  <w:rFonts w:eastAsia="Microsoft YaHei"/>
                  <w:b/>
                  <w:bCs/>
                  <w:lang w:eastAsia="zh-CN"/>
                </w:rPr>
                <w:delText>2020–2023</w:delText>
              </w:r>
              <w:r w:rsidDel="00257DE2">
                <w:rPr>
                  <w:rFonts w:ascii="SimSun" w:eastAsia="SimSun" w:hAnsi="SimSun" w:hint="eastAsia"/>
                  <w:b/>
                  <w:bCs/>
                  <w:lang w:eastAsia="zh-CN"/>
                </w:rPr>
                <w:delText>：</w:delText>
              </w:r>
              <w:r w:rsidR="009F3328" w:rsidRPr="005058D2" w:rsidDel="00257DE2">
                <w:delText>2.1</w:delText>
              </w:r>
              <w:r w:rsidDel="00257DE2">
                <w:rPr>
                  <w:rFonts w:ascii="SimSun" w:eastAsia="SimSun" w:hAnsi="SimSun" w:cs="SimSun" w:hint="eastAsia"/>
                </w:rPr>
                <w:delText>和</w:delText>
              </w:r>
              <w:r w:rsidR="009F3328" w:rsidRPr="005058D2" w:rsidDel="00257DE2">
                <w:delText>2.2</w:delText>
              </w:r>
            </w:del>
          </w:p>
          <w:p w14:paraId="7E1F088C" w14:textId="163DFB2F" w:rsidR="000731AA" w:rsidRPr="005058D2" w:rsidDel="00257DE2" w:rsidRDefault="00EC34D5" w:rsidP="00C3520E">
            <w:pPr>
              <w:pStyle w:val="WMOBodyText"/>
              <w:spacing w:before="120" w:after="120"/>
              <w:jc w:val="left"/>
              <w:rPr>
                <w:del w:id="11" w:author="Fengqi LI" w:date="2022-10-27T16:27:00Z"/>
              </w:rPr>
            </w:pPr>
            <w:del w:id="12" w:author="Fengqi LI" w:date="2022-10-27T16:27:00Z">
              <w:r w:rsidRPr="009C1228" w:rsidDel="00257DE2">
                <w:rPr>
                  <w:rFonts w:eastAsia="Microsoft YaHei" w:hint="eastAsia"/>
                  <w:b/>
                  <w:bCs/>
                  <w:lang w:val="zh-CN"/>
                </w:rPr>
                <w:delText>所涉财务和行政问题</w:delText>
              </w:r>
              <w:r w:rsidRPr="00031324" w:rsidDel="00257DE2">
                <w:rPr>
                  <w:rFonts w:eastAsia="Microsoft YaHei" w:hint="eastAsia"/>
                  <w:b/>
                  <w:bCs/>
                </w:rPr>
                <w:delText>：</w:delText>
              </w:r>
              <w:r w:rsidDel="00257DE2">
                <w:rPr>
                  <w:rFonts w:ascii="SimSun" w:eastAsia="SimSun" w:hAnsi="SimSun" w:cs="SimSun" w:hint="eastAsia"/>
                </w:rPr>
                <w:delText>在战略和业务计划</w:delText>
              </w:r>
              <w:r w:rsidDel="00257DE2">
                <w:rPr>
                  <w:rFonts w:ascii="SimSun" w:eastAsia="SimSun" w:hAnsi="SimSun" w:hint="eastAsia"/>
                  <w:lang w:eastAsia="zh-CN"/>
                </w:rPr>
                <w:delText>（</w:delText>
              </w:r>
              <w:r w:rsidRPr="0092508B" w:rsidDel="00257DE2">
                <w:delText>2020–2023</w:delText>
              </w:r>
              <w:r w:rsidDel="00257DE2">
                <w:rPr>
                  <w:rFonts w:ascii="SimSun" w:eastAsia="SimSun" w:hAnsi="SimSun" w:hint="eastAsia"/>
                  <w:lang w:eastAsia="zh-CN"/>
                </w:rPr>
                <w:delText>）范围内，并将反映在</w:delText>
              </w:r>
              <w:r w:rsidDel="00257DE2">
                <w:rPr>
                  <w:rFonts w:ascii="SimSun" w:eastAsia="SimSun" w:hAnsi="SimSun" w:cs="SimSun" w:hint="eastAsia"/>
                </w:rPr>
                <w:delText>战略和业务计划</w:delText>
              </w:r>
              <w:r w:rsidDel="00257DE2">
                <w:rPr>
                  <w:rFonts w:ascii="SimSun" w:eastAsia="SimSun" w:hAnsi="SimSun" w:hint="eastAsia"/>
                  <w:lang w:eastAsia="zh-CN"/>
                </w:rPr>
                <w:delText>（</w:delText>
              </w:r>
              <w:r w:rsidRPr="0092508B" w:rsidDel="00257DE2">
                <w:delText>202</w:delText>
              </w:r>
              <w:r w:rsidDel="00257DE2">
                <w:delText>4</w:delText>
              </w:r>
              <w:r w:rsidRPr="0092508B" w:rsidDel="00257DE2">
                <w:delText>–202</w:delText>
              </w:r>
              <w:r w:rsidDel="00257DE2">
                <w:delText>7</w:delText>
              </w:r>
              <w:r w:rsidDel="00257DE2">
                <w:rPr>
                  <w:rFonts w:ascii="SimSun" w:eastAsia="SimSun" w:hAnsi="SimSun" w:hint="eastAsia"/>
                  <w:lang w:eastAsia="zh-CN"/>
                </w:rPr>
                <w:delText>）中</w:delText>
              </w:r>
            </w:del>
          </w:p>
          <w:p w14:paraId="0797D38E" w14:textId="5F7A86B8" w:rsidR="000731AA" w:rsidRPr="005058D2" w:rsidDel="00257DE2" w:rsidRDefault="00324B6A" w:rsidP="00C3520E">
            <w:pPr>
              <w:pStyle w:val="WMOBodyText"/>
              <w:spacing w:before="120" w:after="120"/>
              <w:jc w:val="left"/>
              <w:rPr>
                <w:del w:id="13" w:author="Fengqi LI" w:date="2022-10-27T16:27:00Z"/>
              </w:rPr>
            </w:pPr>
            <w:del w:id="14" w:author="Fengqi LI" w:date="2022-10-27T16:27:00Z">
              <w:r w:rsidRPr="009C1228" w:rsidDel="00257DE2">
                <w:rPr>
                  <w:rFonts w:eastAsia="Microsoft YaHei" w:hint="eastAsia"/>
                  <w:b/>
                  <w:bCs/>
                  <w:lang w:val="zh-CN" w:eastAsia="zh-CN"/>
                </w:rPr>
                <w:delText>关键实施者</w:delText>
              </w:r>
              <w:r w:rsidRPr="00FF219F" w:rsidDel="00257DE2">
                <w:rPr>
                  <w:rFonts w:eastAsia="Microsoft YaHei" w:hint="eastAsia"/>
                  <w:b/>
                  <w:bCs/>
                  <w:lang w:eastAsia="zh-CN"/>
                </w:rPr>
                <w:delText>：</w:delText>
              </w:r>
              <w:r w:rsidR="00797976" w:rsidRPr="005058D2" w:rsidDel="00257DE2">
                <w:delText>INFCOM</w:delText>
              </w:r>
              <w:r w:rsidDel="00257DE2">
                <w:rPr>
                  <w:rFonts w:ascii="SimSun" w:eastAsia="SimSun" w:hAnsi="SimSun" w:cs="SimSun" w:hint="eastAsia"/>
                </w:rPr>
                <w:delText>；</w:delText>
              </w:r>
              <w:r w:rsidR="0081630E" w:rsidRPr="005058D2" w:rsidDel="00257DE2">
                <w:delText>RB</w:delText>
              </w:r>
              <w:r w:rsidDel="00257DE2">
                <w:rPr>
                  <w:rFonts w:ascii="SimSun" w:eastAsia="SimSun" w:hAnsi="SimSun" w:cs="SimSun" w:hint="eastAsia"/>
                </w:rPr>
                <w:delText>和</w:delText>
              </w:r>
              <w:r w:rsidR="0081630E" w:rsidRPr="005058D2" w:rsidDel="00257DE2">
                <w:delText>SERCOM</w:delText>
              </w:r>
              <w:r w:rsidDel="00257DE2">
                <w:rPr>
                  <w:rFonts w:ascii="SimSun" w:eastAsia="SimSun" w:hAnsi="SimSun" w:cs="SimSun" w:hint="eastAsia"/>
                </w:rPr>
                <w:delText>与</w:delText>
              </w:r>
              <w:r w:rsidR="0081630E" w:rsidRPr="005058D2" w:rsidDel="00257DE2">
                <w:delText>INFCOM</w:delText>
              </w:r>
              <w:r w:rsidDel="00257DE2">
                <w:rPr>
                  <w:rFonts w:ascii="SimSun" w:eastAsia="SimSun" w:hAnsi="SimSun" w:cs="SimSun" w:hint="eastAsia"/>
                </w:rPr>
                <w:delText>协商</w:delText>
              </w:r>
            </w:del>
          </w:p>
          <w:p w14:paraId="669BA941" w14:textId="250BB627" w:rsidR="000731AA" w:rsidRPr="005058D2" w:rsidDel="00257DE2" w:rsidRDefault="00324B6A" w:rsidP="00C3520E">
            <w:pPr>
              <w:pStyle w:val="WMOBodyText"/>
              <w:spacing w:before="120" w:after="120"/>
              <w:jc w:val="left"/>
              <w:rPr>
                <w:del w:id="15" w:author="Fengqi LI" w:date="2022-10-27T16:27:00Z"/>
              </w:rPr>
            </w:pPr>
            <w:del w:id="16" w:author="Fengqi LI" w:date="2022-10-27T16:27:00Z">
              <w:r w:rsidRPr="009C1228" w:rsidDel="00257DE2">
                <w:rPr>
                  <w:rFonts w:eastAsia="Microsoft YaHei" w:hint="eastAsia"/>
                  <w:b/>
                  <w:bCs/>
                  <w:lang w:val="zh-CN" w:eastAsia="zh-CN"/>
                </w:rPr>
                <w:delText>时间</w:delText>
              </w:r>
              <w:r w:rsidDel="00257DE2">
                <w:rPr>
                  <w:rFonts w:eastAsia="Microsoft YaHei" w:hint="eastAsia"/>
                  <w:b/>
                  <w:bCs/>
                  <w:lang w:val="zh-CN" w:eastAsia="zh-CN"/>
                </w:rPr>
                <w:delText>框架</w:delText>
              </w:r>
              <w:r w:rsidRPr="00FF219F" w:rsidDel="00257DE2">
                <w:rPr>
                  <w:rFonts w:eastAsia="Microsoft YaHei" w:hint="eastAsia"/>
                  <w:b/>
                  <w:bCs/>
                  <w:lang w:eastAsia="zh-CN"/>
                </w:rPr>
                <w:delText>：</w:delText>
              </w:r>
              <w:r w:rsidR="0081630E" w:rsidRPr="005058D2" w:rsidDel="00257DE2">
                <w:delText>2023</w:delText>
              </w:r>
              <w:r w:rsidR="00214165" w:rsidRPr="005058D2" w:rsidDel="00257DE2">
                <w:delText>–2</w:delText>
              </w:r>
              <w:r w:rsidR="0081630E" w:rsidRPr="005058D2" w:rsidDel="00257DE2">
                <w:delText>032</w:delText>
              </w:r>
              <w:r w:rsidDel="00257DE2">
                <w:rPr>
                  <w:rFonts w:ascii="SimSun" w:eastAsia="SimSun" w:hAnsi="SimSun" w:cs="SimSun" w:hint="eastAsia"/>
                </w:rPr>
                <w:delText>年</w:delText>
              </w:r>
            </w:del>
          </w:p>
          <w:p w14:paraId="7CB90511" w14:textId="7A1973B2" w:rsidR="000731AA" w:rsidRPr="005058D2" w:rsidDel="00257DE2" w:rsidRDefault="00324B6A" w:rsidP="00C3520E">
            <w:pPr>
              <w:pStyle w:val="WMOBodyText"/>
              <w:spacing w:before="120" w:after="120"/>
              <w:jc w:val="left"/>
              <w:rPr>
                <w:del w:id="17" w:author="Fengqi LI" w:date="2022-10-27T16:27:00Z"/>
              </w:rPr>
            </w:pPr>
            <w:del w:id="18" w:author="Fengqi LI" w:date="2022-10-27T16:27:00Z">
              <w:r w:rsidRPr="009C1228" w:rsidDel="00257DE2">
                <w:rPr>
                  <w:rFonts w:eastAsia="Microsoft YaHei" w:hint="eastAsia"/>
                  <w:b/>
                  <w:bCs/>
                  <w:lang w:val="zh-CN" w:eastAsia="zh-CN"/>
                </w:rPr>
                <w:delText>预期行动</w:delText>
              </w:r>
              <w:r w:rsidRPr="00FF219F" w:rsidDel="00257DE2">
                <w:rPr>
                  <w:rFonts w:eastAsia="Microsoft YaHei" w:hint="eastAsia"/>
                  <w:b/>
                  <w:bCs/>
                  <w:lang w:eastAsia="zh-CN"/>
                </w:rPr>
                <w:delText>：</w:delText>
              </w:r>
              <w:r w:rsidDel="00257DE2">
                <w:rPr>
                  <w:rFonts w:ascii="SimSun" w:eastAsia="SimSun" w:hAnsi="SimSun" w:cs="SimSun" w:hint="eastAsia"/>
                </w:rPr>
                <w:delText>审查和通过拟议的建议草案</w:delText>
              </w:r>
              <w:r w:rsidR="0011670D" w:rsidRPr="005058D2" w:rsidDel="00257DE2">
                <w:delText>6.1(11)/1 (INFCOM-2)</w:delText>
              </w:r>
            </w:del>
          </w:p>
        </w:tc>
      </w:tr>
    </w:tbl>
    <w:p w14:paraId="7DA1F973" w14:textId="501797E6" w:rsidR="00092CAE" w:rsidRPr="005058D2" w:rsidDel="00257DE2" w:rsidRDefault="00092CAE">
      <w:pPr>
        <w:tabs>
          <w:tab w:val="clear" w:pos="1134"/>
        </w:tabs>
        <w:jc w:val="left"/>
        <w:rPr>
          <w:del w:id="19" w:author="Fengqi LI" w:date="2022-10-27T16:27:00Z"/>
          <w:lang w:eastAsia="zh-CN"/>
        </w:rPr>
      </w:pPr>
    </w:p>
    <w:p w14:paraId="49EBB10E" w14:textId="765E9B5A" w:rsidR="00A80767" w:rsidRPr="005058D2" w:rsidDel="00257DE2" w:rsidRDefault="00A80767" w:rsidP="00A80767">
      <w:pPr>
        <w:tabs>
          <w:tab w:val="clear" w:pos="1134"/>
        </w:tabs>
        <w:jc w:val="left"/>
        <w:rPr>
          <w:del w:id="20" w:author="Fengqi LI" w:date="2022-10-27T16:27:00Z"/>
          <w:rFonts w:eastAsia="Verdana" w:cs="Verdana"/>
          <w:lang w:eastAsia="zh-TW"/>
        </w:rPr>
      </w:pPr>
      <w:bookmarkStart w:id="21" w:name="_Annex_to_draft_3"/>
      <w:bookmarkEnd w:id="21"/>
      <w:del w:id="22" w:author="Fengqi LI" w:date="2022-10-27T16:27:00Z">
        <w:r w:rsidRPr="005058D2" w:rsidDel="00257DE2">
          <w:rPr>
            <w:lang w:eastAsia="zh-CN"/>
          </w:rPr>
          <w:br w:type="page"/>
        </w:r>
      </w:del>
    </w:p>
    <w:p w14:paraId="71F43EB9" w14:textId="0E4DBDAA" w:rsidR="0037222D" w:rsidRPr="005058D2" w:rsidRDefault="00324B6A" w:rsidP="0037222D">
      <w:pPr>
        <w:pStyle w:val="Heading1"/>
        <w:pageBreakBefore/>
      </w:pPr>
      <w:bookmarkStart w:id="23" w:name="_Annex_to_Draft_2"/>
      <w:bookmarkStart w:id="24" w:name="_Annex_to_Draft"/>
      <w:bookmarkEnd w:id="23"/>
      <w:bookmarkEnd w:id="24"/>
      <w:r w:rsidRPr="00E85F55">
        <w:rPr>
          <w:rFonts w:ascii="Microsoft YaHei" w:eastAsia="Microsoft YaHei" w:hAnsi="Microsoft YaHei" w:cs="SimSun" w:hint="eastAsia"/>
        </w:rPr>
        <w:lastRenderedPageBreak/>
        <w:t>建议草案</w:t>
      </w:r>
    </w:p>
    <w:p w14:paraId="42173AD7" w14:textId="2C89329B" w:rsidR="0037222D" w:rsidRPr="005058D2" w:rsidRDefault="00324B6A" w:rsidP="0037222D">
      <w:pPr>
        <w:pStyle w:val="Heading2"/>
      </w:pPr>
      <w:bookmarkStart w:id="25" w:name="_DRAFT_RESOLUTION_4.2/1_(EC-64)_-_PU"/>
      <w:bookmarkStart w:id="26" w:name="_DRAFT_RESOLUTION_X.X/1"/>
      <w:bookmarkStart w:id="27" w:name="_Toc319327010"/>
      <w:bookmarkStart w:id="28" w:name="Text6"/>
      <w:bookmarkEnd w:id="25"/>
      <w:bookmarkEnd w:id="26"/>
      <w:r w:rsidRPr="00E85F55">
        <w:rPr>
          <w:rFonts w:ascii="Microsoft YaHei" w:eastAsia="Microsoft YaHei" w:hAnsi="Microsoft YaHei" w:cs="SimSun" w:hint="eastAsia"/>
        </w:rPr>
        <w:t>建议草案</w:t>
      </w:r>
      <w:r w:rsidR="00214165" w:rsidRPr="005058D2">
        <w:t>6</w:t>
      </w:r>
      <w:r w:rsidR="00533434" w:rsidRPr="005058D2">
        <w:t>.1(11)</w:t>
      </w:r>
      <w:r w:rsidR="0037222D" w:rsidRPr="005058D2">
        <w:t xml:space="preserve">/1 </w:t>
      </w:r>
      <w:r w:rsidR="00533434" w:rsidRPr="005058D2">
        <w:t>(INFCOM-2)</w:t>
      </w:r>
    </w:p>
    <w:p w14:paraId="103918DC" w14:textId="793743B5" w:rsidR="0037222D" w:rsidRPr="005058D2" w:rsidRDefault="00324B6A" w:rsidP="0075105B">
      <w:pPr>
        <w:pStyle w:val="Heading3"/>
      </w:pPr>
      <w:bookmarkStart w:id="29" w:name="_Title_of_the"/>
      <w:bookmarkEnd w:id="27"/>
      <w:bookmarkEnd w:id="28"/>
      <w:bookmarkEnd w:id="29"/>
      <w:r w:rsidRPr="00324B6A">
        <w:rPr>
          <w:rFonts w:ascii="Microsoft YaHei" w:eastAsia="Microsoft YaHei" w:hAnsi="Microsoft YaHei" w:cs="SimSun" w:hint="eastAsia"/>
        </w:rPr>
        <w:t>改进气候观测</w:t>
      </w:r>
    </w:p>
    <w:p w14:paraId="797B5FB9" w14:textId="12846510" w:rsidR="0037222D" w:rsidRPr="005058D2" w:rsidRDefault="00324B6A" w:rsidP="0037222D">
      <w:pPr>
        <w:pStyle w:val="WMOBodyText"/>
      </w:pPr>
      <w:r>
        <w:rPr>
          <w:rFonts w:ascii="SimSun" w:eastAsia="SimSun" w:hAnsi="SimSun" w:cs="SimSun" w:hint="eastAsia"/>
        </w:rPr>
        <w:t>观测、基础设施与信息系统委员会，</w:t>
      </w:r>
    </w:p>
    <w:p w14:paraId="0D143811" w14:textId="20B69F6C" w:rsidR="009A5D8D" w:rsidRPr="005058D2" w:rsidRDefault="00324B6A" w:rsidP="0037222D">
      <w:pPr>
        <w:pStyle w:val="WMOBodyText"/>
      </w:pPr>
      <w:r w:rsidRPr="0054342E">
        <w:rPr>
          <w:rFonts w:ascii="Microsoft YaHei" w:eastAsia="Microsoft YaHei" w:hAnsi="Microsoft YaHei" w:cs="SimSun" w:hint="eastAsia"/>
          <w:b/>
          <w:bCs/>
        </w:rPr>
        <w:t>忆及</w:t>
      </w:r>
      <w:r>
        <w:rPr>
          <w:rFonts w:ascii="Microsoft YaHei" w:eastAsia="Microsoft YaHei" w:hAnsi="Microsoft YaHei" w:cs="SimSun" w:hint="eastAsia"/>
          <w:b/>
          <w:bCs/>
        </w:rPr>
        <w:t>：</w:t>
      </w:r>
    </w:p>
    <w:p w14:paraId="5BB7A164" w14:textId="21AA6FE5" w:rsidR="003D2BC6" w:rsidRPr="005058D2" w:rsidRDefault="00257DE2" w:rsidP="00257DE2">
      <w:pPr>
        <w:pStyle w:val="WMOBodyText"/>
        <w:ind w:left="567" w:hanging="567"/>
      </w:pPr>
      <w:r w:rsidRPr="005058D2">
        <w:t>(1)</w:t>
      </w:r>
      <w:r w:rsidRPr="005058D2">
        <w:tab/>
      </w:r>
      <w:hyperlink r:id="rId12" w:anchor="page=475" w:history="1">
        <w:r w:rsidR="00324B6A">
          <w:rPr>
            <w:rStyle w:val="Hyperlink"/>
            <w:rFonts w:ascii="SimSun" w:eastAsia="SimSun" w:hAnsi="SimSun" w:cs="SimSun" w:hint="eastAsia"/>
          </w:rPr>
          <w:t>决议</w:t>
        </w:r>
        <w:r w:rsidR="00214165" w:rsidRPr="005058D2">
          <w:rPr>
            <w:rStyle w:val="Hyperlink"/>
          </w:rPr>
          <w:t>3</w:t>
        </w:r>
        <w:r w:rsidR="003D2BC6" w:rsidRPr="005058D2">
          <w:rPr>
            <w:rStyle w:val="Hyperlink"/>
          </w:rPr>
          <w:t>9 (Cg-17)</w:t>
        </w:r>
      </w:hyperlink>
      <w:r w:rsidR="003D2BC6" w:rsidRPr="005058D2">
        <w:t xml:space="preserve"> –</w:t>
      </w:r>
      <w:r w:rsidR="00324B6A">
        <w:rPr>
          <w:rFonts w:ascii="SimSun" w:eastAsia="SimSun" w:hAnsi="SimSun" w:cs="SimSun" w:hint="eastAsia"/>
        </w:rPr>
        <w:t>全球气候观测系统，</w:t>
      </w:r>
    </w:p>
    <w:p w14:paraId="2EB76287" w14:textId="315B9686" w:rsidR="0037222D" w:rsidRPr="005058D2" w:rsidRDefault="00257DE2" w:rsidP="00257DE2">
      <w:pPr>
        <w:pStyle w:val="WMOBodyText"/>
        <w:ind w:left="567" w:hanging="567"/>
      </w:pPr>
      <w:r w:rsidRPr="005058D2">
        <w:t>(2)</w:t>
      </w:r>
      <w:r w:rsidRPr="005058D2">
        <w:tab/>
      </w:r>
      <w:hyperlink r:id="rId13" w:anchor="page=530" w:history="1">
        <w:r w:rsidR="00324B6A">
          <w:rPr>
            <w:rStyle w:val="Hyperlink"/>
            <w:rFonts w:ascii="SimSun" w:eastAsia="SimSun" w:hAnsi="SimSun" w:cs="SimSun" w:hint="eastAsia"/>
          </w:rPr>
          <w:t>决议</w:t>
        </w:r>
        <w:r w:rsidR="00214165" w:rsidRPr="005058D2">
          <w:rPr>
            <w:rStyle w:val="Hyperlink"/>
          </w:rPr>
          <w:t>6</w:t>
        </w:r>
        <w:r w:rsidR="001D4864" w:rsidRPr="005058D2">
          <w:rPr>
            <w:rStyle w:val="Hyperlink"/>
          </w:rPr>
          <w:t>0 (Cg-17)</w:t>
        </w:r>
      </w:hyperlink>
      <w:r w:rsidR="001D4864" w:rsidRPr="005058D2">
        <w:t xml:space="preserve"> – </w:t>
      </w:r>
      <w:r w:rsidR="00324B6A" w:rsidRPr="00324B6A">
        <w:t>WMO</w:t>
      </w:r>
      <w:r w:rsidR="00324B6A" w:rsidRPr="00324B6A">
        <w:rPr>
          <w:rFonts w:ascii="SimSun" w:eastAsia="SimSun" w:hAnsi="SimSun" w:cs="SimSun" w:hint="eastAsia"/>
        </w:rPr>
        <w:t>为支持全球气候服务框架的实施而开展气候资料和产品国际交换的政策</w:t>
      </w:r>
      <w:r w:rsidR="00324B6A">
        <w:rPr>
          <w:rFonts w:ascii="SimSun" w:eastAsia="SimSun" w:hAnsi="SimSun" w:cs="SimSun" w:hint="eastAsia"/>
        </w:rPr>
        <w:t>，</w:t>
      </w:r>
      <w:r w:rsidR="00324B6A" w:rsidRPr="00324B6A">
        <w:t xml:space="preserve"> </w:t>
      </w:r>
    </w:p>
    <w:p w14:paraId="4C4BAFC8" w14:textId="0C47963F" w:rsidR="00D12DCD" w:rsidRPr="005058D2" w:rsidRDefault="00257DE2" w:rsidP="00257DE2">
      <w:pPr>
        <w:pStyle w:val="WMOBodyText"/>
        <w:ind w:left="567" w:hanging="567"/>
      </w:pPr>
      <w:r w:rsidRPr="005058D2">
        <w:t>(3)</w:t>
      </w:r>
      <w:r w:rsidRPr="005058D2">
        <w:tab/>
      </w:r>
      <w:hyperlink r:id="rId14" w:anchor="page=15" w:history="1">
        <w:r w:rsidR="00324B6A">
          <w:rPr>
            <w:rStyle w:val="Hyperlink"/>
            <w:rFonts w:ascii="SimSun" w:eastAsia="SimSun" w:hAnsi="SimSun" w:cs="SimSun" w:hint="eastAsia"/>
          </w:rPr>
          <w:t>决议</w:t>
        </w:r>
        <w:r w:rsidR="00214165" w:rsidRPr="005058D2">
          <w:rPr>
            <w:rStyle w:val="Hyperlink"/>
          </w:rPr>
          <w:t>1</w:t>
        </w:r>
        <w:r w:rsidR="00D12DCD" w:rsidRPr="005058D2">
          <w:rPr>
            <w:rStyle w:val="Hyperlink"/>
          </w:rPr>
          <w:t xml:space="preserve"> (INFCOM-1)</w:t>
        </w:r>
      </w:hyperlink>
      <w:r w:rsidR="00D12DCD" w:rsidRPr="005058D2">
        <w:t xml:space="preserve"> </w:t>
      </w:r>
      <w:r w:rsidR="00956406" w:rsidRPr="005058D2">
        <w:t>–</w:t>
      </w:r>
      <w:r w:rsidR="00D12DCD" w:rsidRPr="005058D2">
        <w:t xml:space="preserve"> </w:t>
      </w:r>
      <w:r w:rsidR="00324B6A" w:rsidRPr="00324B6A">
        <w:rPr>
          <w:rFonts w:ascii="SimSun" w:eastAsia="SimSun" w:hAnsi="SimSun" w:cs="SimSun" w:hint="eastAsia"/>
        </w:rPr>
        <w:t>观测、基础设施与信息系统委员会（基础设施委员会）常设委员会和研究组的建立</w:t>
      </w:r>
      <w:r w:rsidR="00324B6A">
        <w:rPr>
          <w:rFonts w:ascii="SimSun" w:eastAsia="SimSun" w:hAnsi="SimSun" w:cs="SimSun" w:hint="eastAsia"/>
        </w:rPr>
        <w:t>，根据该决议建立了全球气候观测系统（</w:t>
      </w:r>
      <w:r w:rsidR="00324B6A" w:rsidRPr="005058D2">
        <w:t>GCOS</w:t>
      </w:r>
      <w:r w:rsidR="00324B6A">
        <w:rPr>
          <w:rFonts w:ascii="SimSun" w:eastAsia="SimSun" w:hAnsi="SimSun" w:cs="SimSun" w:hint="eastAsia"/>
        </w:rPr>
        <w:t>）联合研究组，以</w:t>
      </w:r>
      <w:r w:rsidR="00822451" w:rsidRPr="00822451">
        <w:rPr>
          <w:rFonts w:ascii="SimSun" w:eastAsia="SimSun" w:hAnsi="SimSun" w:cs="SimSun" w:hint="eastAsia"/>
        </w:rPr>
        <w:t>确保</w:t>
      </w:r>
      <w:r w:rsidR="00822451" w:rsidRPr="00822451">
        <w:t>GCOS</w:t>
      </w:r>
      <w:r w:rsidR="00822451" w:rsidRPr="00822451">
        <w:rPr>
          <w:rFonts w:ascii="SimSun" w:eastAsia="SimSun" w:hAnsi="SimSun" w:cs="SimSun" w:hint="eastAsia"/>
        </w:rPr>
        <w:t>计划将继续为相关的观测系统提供指导和支持，并支持</w:t>
      </w:r>
      <w:r w:rsidR="00822451" w:rsidRPr="00822451">
        <w:t>WMO</w:t>
      </w:r>
      <w:r w:rsidR="00822451" w:rsidRPr="00822451">
        <w:rPr>
          <w:rFonts w:ascii="SimSun" w:eastAsia="SimSun" w:hAnsi="SimSun" w:cs="SimSun" w:hint="eastAsia"/>
        </w:rPr>
        <w:t>地球系统方法和气候服务，</w:t>
      </w:r>
    </w:p>
    <w:p w14:paraId="0EA3643A" w14:textId="73B4496C" w:rsidR="00385F9A" w:rsidRPr="005058D2" w:rsidRDefault="00822451" w:rsidP="00D12DCD">
      <w:pPr>
        <w:tabs>
          <w:tab w:val="clear" w:pos="1134"/>
        </w:tabs>
        <w:spacing w:before="240"/>
        <w:jc w:val="left"/>
        <w:rPr>
          <w:rFonts w:eastAsia="Verdana" w:cs="Verdana"/>
          <w:b/>
          <w:bCs/>
          <w:lang w:eastAsia="zh-TW"/>
        </w:rPr>
      </w:pPr>
      <w:r w:rsidRPr="00897AEC">
        <w:rPr>
          <w:rFonts w:ascii="Microsoft YaHei" w:eastAsia="Microsoft YaHei" w:hAnsi="Microsoft YaHei" w:cs="SimSun" w:hint="eastAsia"/>
          <w:b/>
          <w:lang w:eastAsia="zh-TW"/>
        </w:rPr>
        <w:t>进一步忆及</w:t>
      </w:r>
      <w:r>
        <w:rPr>
          <w:rFonts w:ascii="SimSun" w:eastAsia="SimSun" w:hAnsi="SimSun" w:cs="SimSun" w:hint="eastAsia"/>
          <w:b/>
          <w:bCs/>
          <w:lang w:eastAsia="zh-TW"/>
        </w:rPr>
        <w:t>：</w:t>
      </w:r>
    </w:p>
    <w:p w14:paraId="2D48AD02" w14:textId="525B1BD5" w:rsidR="00D12DCD" w:rsidRPr="005058D2" w:rsidRDefault="00257DE2" w:rsidP="00257DE2">
      <w:pPr>
        <w:pStyle w:val="WMOIndent1"/>
      </w:pPr>
      <w:r w:rsidRPr="005058D2">
        <w:t>(1)</w:t>
      </w:r>
      <w:r w:rsidRPr="005058D2">
        <w:tab/>
      </w:r>
      <w:r w:rsidR="005004B1" w:rsidRPr="005004B1">
        <w:rPr>
          <w:rFonts w:ascii="SimSun" w:eastAsia="SimSun" w:hAnsi="SimSun" w:cs="SimSun" w:hint="eastAsia"/>
        </w:rPr>
        <w:t>联合国气候变化框架公约（</w:t>
      </w:r>
      <w:r w:rsidR="005004B1" w:rsidRPr="005004B1">
        <w:rPr>
          <w:rFonts w:eastAsia="Verdana" w:cs="Verdana"/>
        </w:rPr>
        <w:t>UNFCCC</w:t>
      </w:r>
      <w:r w:rsidR="005004B1" w:rsidRPr="005004B1">
        <w:rPr>
          <w:rFonts w:ascii="SimSun" w:eastAsia="SimSun" w:hAnsi="SimSun" w:cs="SimSun" w:hint="eastAsia"/>
        </w:rPr>
        <w:t>）</w:t>
      </w:r>
      <w:proofErr w:type="gramStart"/>
      <w:r w:rsidR="005004B1" w:rsidRPr="005004B1">
        <w:rPr>
          <w:rFonts w:ascii="SimSun" w:eastAsia="SimSun" w:hAnsi="SimSun" w:cs="SimSun" w:hint="eastAsia"/>
        </w:rPr>
        <w:t>题为</w:t>
      </w:r>
      <w:r w:rsidR="005004B1" w:rsidRPr="005004B1">
        <w:rPr>
          <w:rFonts w:ascii="SimSun" w:eastAsia="SimSun" w:hAnsi="SimSun" w:cs="Verdana"/>
        </w:rPr>
        <w:t>“</w:t>
      </w:r>
      <w:proofErr w:type="gramEnd"/>
      <w:r w:rsidR="005004B1" w:rsidRPr="005004B1">
        <w:rPr>
          <w:rFonts w:ascii="SimSun" w:eastAsia="SimSun" w:hAnsi="SimSun" w:cs="SimSun" w:hint="eastAsia"/>
        </w:rPr>
        <w:t>全球气候观测系统的实施</w:t>
      </w:r>
      <w:r w:rsidR="005004B1" w:rsidRPr="005004B1">
        <w:rPr>
          <w:rFonts w:ascii="SimSun" w:eastAsia="SimSun" w:hAnsi="SimSun" w:cs="Verdana"/>
        </w:rPr>
        <w:t>”</w:t>
      </w:r>
      <w:r w:rsidR="005004B1" w:rsidRPr="005004B1">
        <w:rPr>
          <w:rFonts w:ascii="SimSun" w:eastAsia="SimSun" w:hAnsi="SimSun" w:cs="SimSun" w:hint="eastAsia"/>
        </w:rPr>
        <w:t>的决定</w:t>
      </w:r>
      <w:r w:rsidR="005004B1" w:rsidRPr="005004B1">
        <w:rPr>
          <w:rFonts w:eastAsia="Verdana" w:cs="Verdana"/>
        </w:rPr>
        <w:t>19/CP.22</w:t>
      </w:r>
      <w:r w:rsidR="005004B1" w:rsidRPr="005004B1">
        <w:rPr>
          <w:rFonts w:ascii="SimSun" w:eastAsia="SimSun" w:hAnsi="SimSun" w:cs="SimSun" w:hint="eastAsia"/>
        </w:rPr>
        <w:t>，</w:t>
      </w:r>
      <w:bookmarkStart w:id="30" w:name="_Hlk109810762"/>
    </w:p>
    <w:p w14:paraId="5821F872" w14:textId="3821867F" w:rsidR="00385F9A" w:rsidRPr="005058D2" w:rsidRDefault="00257DE2" w:rsidP="00257DE2">
      <w:pPr>
        <w:pStyle w:val="WMOIndent1"/>
      </w:pPr>
      <w:r w:rsidRPr="005058D2">
        <w:t>(2)</w:t>
      </w:r>
      <w:r w:rsidRPr="005058D2">
        <w:tab/>
      </w:r>
      <w:r w:rsidR="002C08E1" w:rsidRPr="002C08E1">
        <w:t>SBSTA 52-55</w:t>
      </w:r>
      <w:r w:rsidR="002C08E1" w:rsidRPr="002C08E1">
        <w:rPr>
          <w:rFonts w:ascii="SimSun" w:eastAsia="SimSun" w:hAnsi="SimSun" w:cs="SimSun" w:hint="eastAsia"/>
        </w:rPr>
        <w:t>号结论（</w:t>
      </w:r>
      <w:ins w:id="31" w:author="Fengqi LI" w:date="2022-10-27T16:27:00Z">
        <w:r w:rsidR="004E7C50" w:rsidRPr="004E7C50">
          <w:t xml:space="preserve">UNFCCC/SBSTA/2021/3 §63, 65, 70 </w:t>
        </w:r>
        <w:r w:rsidR="004E7C50" w:rsidRPr="004E7C50">
          <w:rPr>
            <w:i/>
            <w:iCs/>
            <w:rPrChange w:id="32" w:author="Francoise Fol" w:date="2022-10-26T09:23:00Z">
              <w:rPr/>
            </w:rPrChange>
          </w:rPr>
          <w:t>[</w:t>
        </w:r>
        <w:r w:rsidR="004E7C50">
          <w:rPr>
            <w:rFonts w:ascii="SimSun" w:eastAsia="SimSun" w:hAnsi="SimSun" w:cs="SimSun" w:hint="eastAsia"/>
            <w:i/>
            <w:iCs/>
          </w:rPr>
          <w:t>德国</w:t>
        </w:r>
        <w:r w:rsidR="004E7C50" w:rsidRPr="004E7C50">
          <w:rPr>
            <w:i/>
            <w:iCs/>
            <w:rPrChange w:id="33" w:author="Francoise Fol" w:date="2022-10-26T09:23:00Z">
              <w:rPr/>
            </w:rPrChange>
          </w:rPr>
          <w:t>]</w:t>
        </w:r>
      </w:ins>
      <w:ins w:id="34" w:author="Fengqi LI" w:date="2022-10-27T16:32:00Z">
        <w:r w:rsidR="00ED1DCF">
          <w:rPr>
            <w:i/>
            <w:iCs/>
          </w:rPr>
          <w:t xml:space="preserve"> </w:t>
        </w:r>
      </w:ins>
      <w:del w:id="35" w:author="Fengqi LI" w:date="2022-10-27T16:27:00Z">
        <w:r w:rsidR="002C08E1" w:rsidRPr="002C08E1" w:rsidDel="004E7C50">
          <w:delText>UNFCCC/SBSTA/2021/L.5</w:delText>
        </w:r>
      </w:del>
      <w:r w:rsidR="002C08E1" w:rsidRPr="002C08E1">
        <w:rPr>
          <w:rFonts w:ascii="SimSun" w:eastAsia="SimSun" w:hAnsi="SimSun" w:cs="SimSun" w:hint="eastAsia"/>
        </w:rPr>
        <w:t>）欢迎《</w:t>
      </w:r>
      <w:r w:rsidR="002C08E1" w:rsidRPr="002C08E1">
        <w:t>2021</w:t>
      </w:r>
      <w:r w:rsidR="002C08E1" w:rsidRPr="002C08E1">
        <w:rPr>
          <w:rFonts w:ascii="SimSun" w:eastAsia="SimSun" w:hAnsi="SimSun" w:cs="SimSun" w:hint="eastAsia"/>
        </w:rPr>
        <w:t>年全球气候观测系统：</w:t>
      </w:r>
      <w:r w:rsidR="002C08E1" w:rsidRPr="002C08E1">
        <w:t>GCOS</w:t>
      </w:r>
      <w:r w:rsidR="002C08E1" w:rsidRPr="002C08E1">
        <w:rPr>
          <w:rFonts w:ascii="SimSun" w:eastAsia="SimSun" w:hAnsi="SimSun" w:cs="SimSun" w:hint="eastAsia"/>
        </w:rPr>
        <w:t>状况报告》（</w:t>
      </w:r>
      <w:r w:rsidR="002C08E1" w:rsidRPr="002C08E1">
        <w:t>GCOS-240</w:t>
      </w:r>
      <w:r w:rsidR="002C08E1" w:rsidRPr="002C08E1">
        <w:rPr>
          <w:rFonts w:ascii="SimSun" w:eastAsia="SimSun" w:hAnsi="SimSun" w:cs="SimSun" w:hint="eastAsia"/>
        </w:rPr>
        <w:t>），其中关切地注意到</w:t>
      </w:r>
      <w:ins w:id="36" w:author="Fengqi LI" w:date="2022-10-27T16:28:00Z">
        <w:r w:rsidR="004E7C50">
          <w:rPr>
            <w:rFonts w:ascii="SimSun" w:eastAsia="SimSun" w:hAnsi="SimSun" w:cs="SimSun" w:hint="eastAsia"/>
          </w:rPr>
          <w:t>了</w:t>
        </w:r>
      </w:ins>
      <w:r w:rsidR="002C08E1" w:rsidRPr="002C08E1">
        <w:rPr>
          <w:rFonts w:ascii="SimSun" w:eastAsia="SimSun" w:hAnsi="SimSun" w:cs="SimSun" w:hint="eastAsia"/>
        </w:rPr>
        <w:t>全球气候系统的状况，</w:t>
      </w:r>
      <w:ins w:id="37" w:author="Fengqi LI" w:date="2022-10-27T16:28:00Z">
        <w:r w:rsidR="004E7C50">
          <w:rPr>
            <w:rFonts w:ascii="SimSun" w:eastAsia="SimSun" w:hAnsi="SimSun" w:cs="SimSun" w:hint="eastAsia"/>
          </w:rPr>
          <w:t>并</w:t>
        </w:r>
      </w:ins>
      <w:del w:id="38" w:author="Fengqi LI" w:date="2022-10-27T16:27:00Z">
        <w:r w:rsidR="002C08E1" w:rsidRPr="002C08E1" w:rsidDel="004E7C50">
          <w:rPr>
            <w:rFonts w:ascii="SimSun" w:eastAsia="SimSun" w:hAnsi="SimSun" w:cs="SimSun" w:hint="eastAsia"/>
          </w:rPr>
          <w:delText>敦促</w:delText>
        </w:r>
      </w:del>
      <w:proofErr w:type="gramStart"/>
      <w:ins w:id="39" w:author="Fengqi LI" w:date="2022-10-27T16:27:00Z">
        <w:r w:rsidR="004E7C50">
          <w:rPr>
            <w:rFonts w:ascii="SimSun" w:eastAsia="SimSun" w:hAnsi="SimSun" w:cs="SimSun" w:hint="eastAsia"/>
          </w:rPr>
          <w:t>鼓励</w:t>
        </w:r>
      </w:ins>
      <w:ins w:id="40" w:author="Fengqi LI" w:date="2022-10-27T16:28:00Z">
        <w:r w:rsidR="004E7C50" w:rsidRPr="005059BC">
          <w:rPr>
            <w:i/>
            <w:iCs/>
          </w:rPr>
          <w:t>[</w:t>
        </w:r>
        <w:proofErr w:type="gramEnd"/>
        <w:r w:rsidR="004E7C50">
          <w:rPr>
            <w:rFonts w:ascii="SimSun" w:eastAsia="SimSun" w:hAnsi="SimSun" w:cs="SimSun" w:hint="eastAsia"/>
            <w:i/>
            <w:iCs/>
          </w:rPr>
          <w:t>德国</w:t>
        </w:r>
      </w:ins>
      <w:r w:rsidR="002C08E1" w:rsidRPr="002C08E1">
        <w:rPr>
          <w:rFonts w:ascii="SimSun" w:eastAsia="SimSun" w:hAnsi="SimSun" w:cs="SimSun" w:hint="eastAsia"/>
        </w:rPr>
        <w:t>缔约方和相关组织加强对气候系统开展持续系统观测的支持，以监测大气、海洋和冰冻圈及陆地的变化，</w:t>
      </w:r>
    </w:p>
    <w:bookmarkEnd w:id="30"/>
    <w:p w14:paraId="2A451BA3" w14:textId="6FBAA607" w:rsidR="00D12DCD" w:rsidRPr="005058D2" w:rsidRDefault="004507E2" w:rsidP="00D12DCD">
      <w:pPr>
        <w:tabs>
          <w:tab w:val="clear" w:pos="1134"/>
        </w:tabs>
        <w:spacing w:before="240"/>
        <w:jc w:val="left"/>
        <w:rPr>
          <w:rFonts w:eastAsia="Verdana" w:cs="Verdana"/>
          <w:b/>
          <w:bCs/>
          <w:lang w:eastAsia="zh-TW"/>
        </w:rPr>
      </w:pPr>
      <w:r w:rsidRPr="00897AEC">
        <w:rPr>
          <w:rFonts w:ascii="Microsoft YaHei" w:eastAsia="Microsoft YaHei" w:hAnsi="Microsoft YaHei" w:cs="SimSun" w:hint="eastAsia"/>
          <w:b/>
          <w:lang w:eastAsia="zh-TW"/>
        </w:rPr>
        <w:t>注意到</w:t>
      </w:r>
      <w:r>
        <w:rPr>
          <w:rFonts w:ascii="SimSun" w:eastAsia="SimSun" w:hAnsi="SimSun" w:cs="SimSun" w:hint="eastAsia"/>
          <w:b/>
          <w:bCs/>
          <w:lang w:eastAsia="zh-TW"/>
        </w:rPr>
        <w:t>：</w:t>
      </w:r>
    </w:p>
    <w:p w14:paraId="3841F71C" w14:textId="294B74CB"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(1) </w:t>
      </w:r>
      <w:r w:rsidR="003C2B59" w:rsidRPr="005058D2">
        <w:rPr>
          <w:rFonts w:eastAsia="Verdana" w:cs="Verdana"/>
          <w:lang w:eastAsia="zh-TW"/>
        </w:rPr>
        <w:tab/>
      </w:r>
      <w:hyperlink r:id="rId15" w:anchor="page=189" w:history="1">
        <w:r w:rsidR="00557376">
          <w:rPr>
            <w:rStyle w:val="Hyperlink"/>
            <w:rFonts w:ascii="SimSun" w:eastAsia="SimSun" w:hAnsi="SimSun" w:cs="SimSun" w:hint="eastAsia"/>
            <w:lang w:eastAsia="zh-TW"/>
          </w:rPr>
          <w:t>决定</w:t>
        </w:r>
        <w:r w:rsidR="009B0E47" w:rsidRPr="005058D2">
          <w:rPr>
            <w:rStyle w:val="Hyperlink"/>
            <w:rFonts w:eastAsia="Verdana" w:cs="Verdana"/>
            <w:lang w:eastAsia="zh-TW"/>
          </w:rPr>
          <w:t>7</w:t>
        </w:r>
        <w:r w:rsidRPr="005058D2">
          <w:rPr>
            <w:rStyle w:val="Hyperlink"/>
            <w:rFonts w:eastAsia="Verdana" w:cs="Verdana"/>
            <w:lang w:eastAsia="zh-TW"/>
          </w:rPr>
          <w:t xml:space="preserve"> (EC-69)</w:t>
        </w:r>
      </w:hyperlink>
      <w:r w:rsidRPr="005058D2">
        <w:rPr>
          <w:rFonts w:eastAsia="Verdana" w:cs="Verdana"/>
          <w:lang w:eastAsia="zh-TW"/>
        </w:rPr>
        <w:t xml:space="preserve"> – </w:t>
      </w:r>
      <w:r w:rsidR="00557376" w:rsidRPr="00557376">
        <w:rPr>
          <w:rFonts w:eastAsia="Verdana" w:cs="Verdana"/>
          <w:lang w:eastAsia="zh-TW"/>
        </w:rPr>
        <w:t>WMO</w:t>
      </w:r>
      <w:r w:rsidR="00557376" w:rsidRPr="00557376">
        <w:rPr>
          <w:rFonts w:ascii="SimSun" w:eastAsia="SimSun" w:hAnsi="SimSun" w:cs="SimSun" w:hint="eastAsia"/>
          <w:lang w:eastAsia="zh-TW"/>
        </w:rPr>
        <w:t>支持《巴黎协定》的实施</w:t>
      </w:r>
      <w:r w:rsidR="00557376">
        <w:rPr>
          <w:rFonts w:ascii="SimSun" w:eastAsia="SimSun" w:hAnsi="SimSun" w:cs="SimSun" w:hint="eastAsia"/>
          <w:lang w:eastAsia="zh-TW"/>
        </w:rPr>
        <w:t>，</w:t>
      </w:r>
      <w:r w:rsidR="006D194D" w:rsidRPr="006D194D">
        <w:rPr>
          <w:rFonts w:ascii="SimSun" w:eastAsia="SimSun" w:hAnsi="SimSun" w:cs="SimSun" w:hint="eastAsia"/>
          <w:lang w:eastAsia="zh-TW"/>
        </w:rPr>
        <w:t>其中邀请各会员为全面实施</w:t>
      </w:r>
      <w:r w:rsidR="006D194D" w:rsidRPr="006D194D">
        <w:rPr>
          <w:rFonts w:eastAsia="Verdana" w:cs="Verdana"/>
          <w:lang w:eastAsia="zh-TW"/>
        </w:rPr>
        <w:t>GCOS</w:t>
      </w:r>
      <w:r w:rsidR="006D194D" w:rsidRPr="006D194D">
        <w:rPr>
          <w:rFonts w:ascii="SimSun" w:eastAsia="SimSun" w:hAnsi="SimSun" w:cs="SimSun" w:hint="eastAsia"/>
          <w:lang w:eastAsia="zh-TW"/>
        </w:rPr>
        <w:t>实施计划而努力</w:t>
      </w:r>
      <w:r w:rsidR="00AD46BD" w:rsidRPr="005058D2">
        <w:rPr>
          <w:rFonts w:eastAsia="Verdana" w:cs="Verdana"/>
          <w:lang w:eastAsia="zh-TW"/>
        </w:rPr>
        <w:t>,</w:t>
      </w:r>
    </w:p>
    <w:p w14:paraId="55B1BE2B" w14:textId="68F26CDE"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(2) </w:t>
      </w:r>
      <w:r w:rsidR="003C2B59" w:rsidRPr="005058D2">
        <w:rPr>
          <w:rFonts w:eastAsia="Verdana" w:cs="Verdana"/>
          <w:lang w:eastAsia="zh-TW"/>
        </w:rPr>
        <w:tab/>
      </w:r>
      <w:r w:rsidR="00AF5CEC" w:rsidRPr="00AF5CEC">
        <w:rPr>
          <w:rFonts w:eastAsia="Verdana" w:cs="Verdana"/>
          <w:lang w:eastAsia="zh-TW"/>
        </w:rPr>
        <w:t>2022</w:t>
      </w:r>
      <w:r w:rsidR="00AF5CEC" w:rsidRPr="00AF5CEC">
        <w:rPr>
          <w:rFonts w:ascii="SimSun" w:eastAsia="SimSun" w:hAnsi="SimSun" w:cs="SimSun" w:hint="eastAsia"/>
          <w:lang w:eastAsia="zh-TW"/>
        </w:rPr>
        <w:t>年全球气候观测系统</w:t>
      </w:r>
      <w:r w:rsidR="00AF5CEC" w:rsidRPr="00AF5CEC">
        <w:rPr>
          <w:rFonts w:eastAsia="Verdana" w:cs="Verdana"/>
          <w:lang w:eastAsia="zh-TW"/>
        </w:rPr>
        <w:t>ECV</w:t>
      </w:r>
      <w:r w:rsidR="00AF5CEC" w:rsidRPr="00AF5CEC">
        <w:rPr>
          <w:rFonts w:ascii="SimSun" w:eastAsia="SimSun" w:hAnsi="SimSun" w:cs="SimSun" w:hint="eastAsia"/>
          <w:lang w:eastAsia="zh-TW"/>
        </w:rPr>
        <w:t>要求（</w:t>
      </w:r>
      <w:r w:rsidR="00AF5CEC" w:rsidRPr="00AF5CEC">
        <w:rPr>
          <w:rFonts w:eastAsia="Verdana" w:cs="Verdana"/>
          <w:lang w:eastAsia="zh-TW"/>
        </w:rPr>
        <w:t>GCOS-245</w:t>
      </w:r>
      <w:r w:rsidR="00AF5CEC" w:rsidRPr="00AF5CEC">
        <w:rPr>
          <w:rFonts w:ascii="SimSun" w:eastAsia="SimSun" w:hAnsi="SimSun" w:cs="SimSun" w:hint="eastAsia"/>
          <w:lang w:eastAsia="zh-TW"/>
        </w:rPr>
        <w:t>）更新了《</w:t>
      </w:r>
      <w:r w:rsidR="00AF5CEC" w:rsidRPr="00AF5CEC">
        <w:rPr>
          <w:rFonts w:eastAsia="Verdana" w:cs="Verdana"/>
          <w:lang w:eastAsia="zh-TW"/>
        </w:rPr>
        <w:t>WMO</w:t>
      </w:r>
      <w:r w:rsidR="00AF5CEC" w:rsidRPr="00AF5CEC">
        <w:rPr>
          <w:rFonts w:ascii="SimSun" w:eastAsia="SimSun" w:hAnsi="SimSun" w:cs="SimSun" w:hint="eastAsia"/>
          <w:lang w:eastAsia="zh-TW"/>
        </w:rPr>
        <w:t>全球综合观测系统（</w:t>
      </w:r>
      <w:r w:rsidR="00AF5CEC" w:rsidRPr="00AF5CEC">
        <w:rPr>
          <w:rFonts w:eastAsia="Verdana" w:cs="Verdana"/>
          <w:lang w:eastAsia="zh-TW"/>
        </w:rPr>
        <w:t>WIGOS</w:t>
      </w:r>
      <w:r w:rsidR="00AF5CEC" w:rsidRPr="00AF5CEC">
        <w:rPr>
          <w:rFonts w:ascii="SimSun" w:eastAsia="SimSun" w:hAnsi="SimSun" w:cs="SimSun" w:hint="eastAsia"/>
          <w:lang w:eastAsia="zh-TW"/>
        </w:rPr>
        <w:t>）手册》中所列的</w:t>
      </w:r>
      <w:r w:rsidR="00AF5CEC" w:rsidRPr="00AF5CEC">
        <w:rPr>
          <w:rFonts w:eastAsia="Verdana" w:cs="Verdana"/>
          <w:lang w:eastAsia="zh-TW"/>
        </w:rPr>
        <w:t>ECV</w:t>
      </w:r>
      <w:r w:rsidR="00AF5CEC" w:rsidRPr="00AF5CEC">
        <w:rPr>
          <w:rFonts w:ascii="SimSun" w:eastAsia="SimSun" w:hAnsi="SimSun" w:cs="SimSun" w:hint="eastAsia"/>
          <w:lang w:eastAsia="zh-TW"/>
        </w:rPr>
        <w:t>，并提供了最新的要求，</w:t>
      </w:r>
    </w:p>
    <w:p w14:paraId="1ED95F06" w14:textId="497094AA"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 xml:space="preserve">(3) </w:t>
      </w:r>
      <w:r w:rsidR="003C2B59" w:rsidRPr="005058D2">
        <w:rPr>
          <w:rFonts w:eastAsia="Verdana" w:cs="Verdana"/>
          <w:lang w:eastAsia="zh-TW"/>
        </w:rPr>
        <w:tab/>
      </w:r>
      <w:r w:rsidR="00AF5CEC" w:rsidRPr="00AF5CEC">
        <w:rPr>
          <w:rFonts w:eastAsia="Verdana" w:cs="Verdana"/>
          <w:lang w:eastAsia="zh-TW"/>
        </w:rPr>
        <w:t>2022</w:t>
      </w:r>
      <w:r w:rsidR="00AF5CEC" w:rsidRPr="00AF5CEC">
        <w:rPr>
          <w:rFonts w:ascii="SimSun" w:eastAsia="SimSun" w:hAnsi="SimSun" w:cs="SimSun" w:hint="eastAsia"/>
          <w:lang w:eastAsia="zh-TW"/>
        </w:rPr>
        <w:t>年全球气候观测系统实施计划（</w:t>
      </w:r>
      <w:r w:rsidR="00AF5CEC" w:rsidRPr="00AF5CEC">
        <w:rPr>
          <w:rFonts w:eastAsia="Verdana" w:cs="Verdana"/>
          <w:lang w:eastAsia="zh-TW"/>
        </w:rPr>
        <w:t>GCOS-244</w:t>
      </w:r>
      <w:r w:rsidR="00AF5CEC" w:rsidRPr="00AF5CEC">
        <w:rPr>
          <w:rFonts w:ascii="SimSun" w:eastAsia="SimSun" w:hAnsi="SimSun" w:cs="SimSun" w:hint="eastAsia"/>
          <w:lang w:eastAsia="zh-TW"/>
        </w:rPr>
        <w:t>）和</w:t>
      </w:r>
      <w:r w:rsidR="00AF5CEC" w:rsidRPr="00AF5CEC">
        <w:rPr>
          <w:rFonts w:eastAsia="Verdana" w:cs="Verdana"/>
          <w:lang w:eastAsia="zh-TW"/>
        </w:rPr>
        <w:t>2022</w:t>
      </w:r>
      <w:r w:rsidR="00AF5CEC" w:rsidRPr="00AF5CEC">
        <w:rPr>
          <w:rFonts w:ascii="SimSun" w:eastAsia="SimSun" w:hAnsi="SimSun" w:cs="SimSun" w:hint="eastAsia"/>
          <w:lang w:eastAsia="zh-TW"/>
        </w:rPr>
        <w:t>年全球气候观测系统</w:t>
      </w:r>
      <w:r w:rsidR="00AF5CEC" w:rsidRPr="00AF5CEC">
        <w:rPr>
          <w:rFonts w:eastAsia="Verdana" w:cs="Verdana"/>
          <w:lang w:eastAsia="zh-TW"/>
        </w:rPr>
        <w:t>ECV</w:t>
      </w:r>
      <w:r w:rsidR="00AF5CEC" w:rsidRPr="00AF5CEC">
        <w:rPr>
          <w:rFonts w:ascii="SimSun" w:eastAsia="SimSun" w:hAnsi="SimSun" w:cs="SimSun" w:hint="eastAsia"/>
          <w:lang w:eastAsia="zh-TW"/>
        </w:rPr>
        <w:t>要求（</w:t>
      </w:r>
      <w:r w:rsidR="00AF5CEC" w:rsidRPr="00AF5CEC">
        <w:rPr>
          <w:rFonts w:eastAsia="Verdana" w:cs="Verdana"/>
          <w:lang w:eastAsia="zh-TW"/>
        </w:rPr>
        <w:t>GCOS-245</w:t>
      </w:r>
      <w:r w:rsidR="00AF5CEC" w:rsidRPr="00AF5CEC">
        <w:rPr>
          <w:rFonts w:ascii="SimSun" w:eastAsia="SimSun" w:hAnsi="SimSun" w:cs="SimSun" w:hint="eastAsia"/>
          <w:lang w:eastAsia="zh-TW"/>
        </w:rPr>
        <w:t>）已经公布，并将于</w:t>
      </w:r>
      <w:r w:rsidR="00AF5CEC" w:rsidRPr="00AF5CEC">
        <w:rPr>
          <w:rFonts w:eastAsia="Verdana" w:cs="Verdana"/>
          <w:lang w:eastAsia="zh-TW"/>
        </w:rPr>
        <w:t>2022</w:t>
      </w:r>
      <w:r w:rsidR="00AF5CEC" w:rsidRPr="00AF5CEC">
        <w:rPr>
          <w:rFonts w:ascii="SimSun" w:eastAsia="SimSun" w:hAnsi="SimSun" w:cs="SimSun" w:hint="eastAsia"/>
          <w:lang w:eastAsia="zh-TW"/>
        </w:rPr>
        <w:t>年</w:t>
      </w:r>
      <w:r w:rsidR="00AF5CEC" w:rsidRPr="00AF5CEC">
        <w:rPr>
          <w:rFonts w:eastAsia="Verdana" w:cs="Verdana"/>
          <w:lang w:eastAsia="zh-TW"/>
        </w:rPr>
        <w:t>11</w:t>
      </w:r>
      <w:r w:rsidR="00AF5CEC" w:rsidRPr="00AF5CEC">
        <w:rPr>
          <w:rFonts w:ascii="SimSun" w:eastAsia="SimSun" w:hAnsi="SimSun" w:cs="SimSun" w:hint="eastAsia"/>
          <w:lang w:eastAsia="zh-TW"/>
        </w:rPr>
        <w:t>月提交给</w:t>
      </w:r>
      <w:r w:rsidR="00AF5CEC" w:rsidRPr="00AF5CEC">
        <w:rPr>
          <w:rFonts w:eastAsia="Verdana" w:cs="Verdana"/>
          <w:lang w:eastAsia="zh-TW"/>
        </w:rPr>
        <w:t>UNFCCC</w:t>
      </w:r>
      <w:r w:rsidR="00AF5CEC" w:rsidRPr="00AF5CEC">
        <w:rPr>
          <w:rFonts w:ascii="SimSun" w:eastAsia="SimSun" w:hAnsi="SimSun" w:cs="SimSun" w:hint="eastAsia"/>
          <w:lang w:eastAsia="zh-TW"/>
        </w:rPr>
        <w:t>，</w:t>
      </w:r>
    </w:p>
    <w:p w14:paraId="141F3622" w14:textId="64ED6E54" w:rsidR="00D12DCD" w:rsidRPr="005058D2" w:rsidRDefault="00D12DCD" w:rsidP="003C2B59">
      <w:pPr>
        <w:pStyle w:val="WMOBodyText"/>
        <w:ind w:left="567" w:hanging="567"/>
      </w:pPr>
      <w:r w:rsidRPr="005058D2">
        <w:t xml:space="preserve">(4) </w:t>
      </w:r>
      <w:r w:rsidR="003C2B59" w:rsidRPr="005058D2">
        <w:tab/>
      </w:r>
      <w:r w:rsidR="00E95948" w:rsidRPr="00E95948">
        <w:t>2022</w:t>
      </w:r>
      <w:r w:rsidR="00E95948" w:rsidRPr="00E95948">
        <w:rPr>
          <w:rFonts w:ascii="SimSun" w:eastAsia="SimSun" w:hAnsi="SimSun" w:cs="SimSun" w:hint="eastAsia"/>
        </w:rPr>
        <w:t>年全球气候观测系统实施计划（</w:t>
      </w:r>
      <w:r w:rsidR="00E95948" w:rsidRPr="00E95948">
        <w:t>GCOS-244</w:t>
      </w:r>
      <w:r w:rsidR="00E95948" w:rsidRPr="00E95948">
        <w:rPr>
          <w:rFonts w:ascii="SimSun" w:eastAsia="SimSun" w:hAnsi="SimSun" w:cs="SimSun" w:hint="eastAsia"/>
        </w:rPr>
        <w:t>）中的一些行动是针对</w:t>
      </w:r>
      <w:r w:rsidR="00E95948" w:rsidRPr="00E95948">
        <w:t>WMO</w:t>
      </w:r>
      <w:r w:rsidR="00E95948" w:rsidRPr="00E95948">
        <w:rPr>
          <w:rFonts w:ascii="SimSun" w:eastAsia="SimSun" w:hAnsi="SimSun" w:cs="SimSun" w:hint="eastAsia"/>
        </w:rPr>
        <w:t>及其会员的，</w:t>
      </w:r>
    </w:p>
    <w:p w14:paraId="0C6C7EBC" w14:textId="6918F78A" w:rsidR="00A9571F" w:rsidRPr="005058D2" w:rsidRDefault="007518F3" w:rsidP="007518F3">
      <w:pPr>
        <w:tabs>
          <w:tab w:val="clear" w:pos="1134"/>
        </w:tabs>
        <w:spacing w:before="240"/>
        <w:ind w:left="567" w:hanging="567"/>
        <w:jc w:val="left"/>
        <w:rPr>
          <w:rFonts w:eastAsia="Verdana" w:cs="Verdana"/>
          <w:lang w:eastAsia="zh-TW"/>
        </w:rPr>
      </w:pPr>
      <w:r w:rsidRPr="005058D2">
        <w:rPr>
          <w:rFonts w:eastAsia="Verdana" w:cs="Verdana"/>
          <w:lang w:eastAsia="zh-TW"/>
        </w:rPr>
        <w:t>(5)</w:t>
      </w:r>
      <w:r w:rsidRPr="005058D2">
        <w:rPr>
          <w:rFonts w:eastAsia="Verdana" w:cs="Verdana"/>
          <w:lang w:eastAsia="zh-TW"/>
        </w:rPr>
        <w:tab/>
      </w:r>
      <w:r w:rsidR="00E95948" w:rsidRPr="00E95948">
        <w:rPr>
          <w:rFonts w:eastAsia="Verdana" w:cs="Verdana"/>
          <w:lang w:eastAsia="zh-TW"/>
        </w:rPr>
        <w:t>WMO</w:t>
      </w:r>
      <w:r w:rsidR="00E95948" w:rsidRPr="00E95948">
        <w:rPr>
          <w:rFonts w:ascii="SimSun" w:eastAsia="SimSun" w:hAnsi="SimSun" w:cs="SimSun" w:hint="eastAsia"/>
          <w:lang w:eastAsia="zh-TW"/>
        </w:rPr>
        <w:t>长期工作计划（</w:t>
      </w:r>
      <w:r w:rsidR="00E95948" w:rsidRPr="00E95948">
        <w:rPr>
          <w:rFonts w:eastAsia="Verdana" w:cs="Verdana"/>
          <w:lang w:eastAsia="zh-TW"/>
        </w:rPr>
        <w:t>2020-2023</w:t>
      </w:r>
      <w:r w:rsidR="00E95948" w:rsidRPr="00E95948">
        <w:rPr>
          <w:rFonts w:ascii="SimSun" w:eastAsia="SimSun" w:hAnsi="SimSun" w:cs="SimSun" w:hint="eastAsia"/>
          <w:lang w:eastAsia="zh-TW"/>
        </w:rPr>
        <w:t>年）的两个总体优先事项是：支持气候智能型决策和提高气候服务的社会经济价值，</w:t>
      </w:r>
    </w:p>
    <w:p w14:paraId="3946B79B" w14:textId="11C9A28F" w:rsidR="00AE24D2" w:rsidRPr="005058D2" w:rsidRDefault="00897AEC" w:rsidP="00AE24D2">
      <w:pPr>
        <w:tabs>
          <w:tab w:val="clear" w:pos="1134"/>
        </w:tabs>
        <w:spacing w:before="240"/>
        <w:jc w:val="left"/>
        <w:rPr>
          <w:rFonts w:eastAsia="Verdana" w:cs="Verdana"/>
          <w:b/>
          <w:bCs/>
          <w:lang w:eastAsia="zh-TW"/>
        </w:rPr>
      </w:pPr>
      <w:r w:rsidRPr="00897AEC">
        <w:rPr>
          <w:rFonts w:ascii="Microsoft YaHei" w:eastAsia="Microsoft YaHei" w:hAnsi="Microsoft YaHei" w:cs="SimSun" w:hint="eastAsia"/>
          <w:b/>
          <w:lang w:eastAsia="zh-TW"/>
        </w:rPr>
        <w:t>审查了</w:t>
      </w:r>
      <w:r w:rsidR="007923A8" w:rsidRPr="007923A8">
        <w:rPr>
          <w:rFonts w:eastAsia="Verdana" w:cs="Verdana"/>
          <w:lang w:eastAsia="zh-TW"/>
        </w:rPr>
        <w:t>WMO</w:t>
      </w:r>
      <w:r w:rsidR="007923A8" w:rsidRPr="007923A8">
        <w:rPr>
          <w:rFonts w:ascii="SimSun" w:eastAsia="SimSun" w:hAnsi="SimSun" w:cs="SimSun" w:hint="eastAsia"/>
          <w:lang w:eastAsia="zh-TW"/>
        </w:rPr>
        <w:t>及其会员需要采取行动的清单</w:t>
      </w:r>
      <w:r w:rsidR="007923A8">
        <w:rPr>
          <w:rFonts w:ascii="SimSun" w:eastAsia="SimSun" w:hAnsi="SimSun" w:cs="SimSun" w:hint="eastAsia"/>
          <w:lang w:eastAsia="zh-TW"/>
        </w:rPr>
        <w:t>，见本建议</w:t>
      </w:r>
      <w:hyperlink w:anchor="_Annex_to_draft_1"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的</w:t>
      </w:r>
      <w:hyperlink w:anchor="_Annex_to_draft_4"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中大会决议的</w:t>
      </w:r>
      <w:hyperlink w:anchor="_Annex_to_draft_5"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w:t>
      </w:r>
    </w:p>
    <w:p w14:paraId="68FE8FD2" w14:textId="59BCAC7E" w:rsidR="00AE24D2" w:rsidRPr="005058D2" w:rsidRDefault="00E95948" w:rsidP="00AE24D2">
      <w:pPr>
        <w:tabs>
          <w:tab w:val="clear" w:pos="1134"/>
        </w:tabs>
        <w:spacing w:before="240"/>
        <w:jc w:val="left"/>
        <w:rPr>
          <w:rFonts w:eastAsia="Verdana" w:cs="Verdana"/>
          <w:b/>
          <w:bCs/>
          <w:sz w:val="18"/>
          <w:szCs w:val="18"/>
          <w:lang w:eastAsia="zh-TW"/>
        </w:rPr>
      </w:pPr>
      <w:r w:rsidRPr="00897AEC">
        <w:rPr>
          <w:rFonts w:ascii="Microsoft YaHei" w:eastAsia="Microsoft YaHei" w:hAnsi="Microsoft YaHei" w:cs="SimSun" w:hint="eastAsia"/>
          <w:b/>
          <w:lang w:eastAsia="zh-TW"/>
        </w:rPr>
        <w:t>同意了</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w:t>
      </w:r>
      <w:r>
        <w:rPr>
          <w:rFonts w:ascii="SimSun" w:eastAsia="SimSun" w:hAnsi="SimSun" w:cs="SimSun" w:hint="eastAsia"/>
          <w:lang w:eastAsia="zh-TW"/>
        </w:rPr>
        <w:t>实施计划（</w:t>
      </w:r>
      <w:r w:rsidRPr="005058D2">
        <w:rPr>
          <w:rFonts w:eastAsia="Verdana" w:cs="Verdana"/>
          <w:lang w:eastAsia="zh-TW"/>
        </w:rPr>
        <w:t>GCOS-244</w:t>
      </w:r>
      <w:r>
        <w:rPr>
          <w:rFonts w:ascii="SimSun" w:eastAsia="SimSun" w:hAnsi="SimSun" w:cs="SimSun" w:hint="eastAsia"/>
          <w:lang w:eastAsia="zh-TW"/>
        </w:rPr>
        <w:t>）</w:t>
      </w:r>
      <w:r w:rsidRPr="005058D2">
        <w:rPr>
          <w:rFonts w:eastAsia="Verdana" w:cs="Verdana"/>
          <w:lang w:eastAsia="zh-TW"/>
        </w:rPr>
        <w:t>[</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Pr="005058D2">
        <w:rPr>
          <w:rStyle w:val="Hyperlink"/>
        </w:rPr>
        <w:t>INFCOM-2/ INF. 6.1(11.1)</w:t>
      </w:r>
      <w:r w:rsidR="00000000">
        <w:rPr>
          <w:rStyle w:val="Hyperlink"/>
        </w:rPr>
        <w:fldChar w:fldCharType="end"/>
      </w:r>
      <w:r w:rsidRPr="005058D2">
        <w:rPr>
          <w:rFonts w:eastAsia="Verdana" w:cs="Verdana"/>
          <w:lang w:eastAsia="zh-TW"/>
        </w:rPr>
        <w:t>]</w:t>
      </w:r>
      <w:r>
        <w:rPr>
          <w:rFonts w:ascii="SimSun" w:eastAsia="SimSun" w:hAnsi="SimSun" w:cs="SimSun" w:hint="eastAsia"/>
          <w:lang w:eastAsia="zh-TW"/>
        </w:rPr>
        <w:t>以及</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 ECV</w:t>
      </w:r>
      <w:r>
        <w:rPr>
          <w:rFonts w:ascii="SimSun" w:eastAsia="SimSun" w:hAnsi="SimSun" w:cs="SimSun" w:hint="eastAsia"/>
          <w:lang w:eastAsia="zh-TW"/>
        </w:rPr>
        <w:t>需求（</w:t>
      </w:r>
      <w:r w:rsidRPr="005058D2">
        <w:rPr>
          <w:rFonts w:eastAsia="Verdana" w:cs="Verdana"/>
          <w:lang w:eastAsia="zh-TW"/>
        </w:rPr>
        <w:t>GCOS-245</w:t>
      </w:r>
      <w:r>
        <w:rPr>
          <w:rFonts w:ascii="SimSun" w:eastAsia="SimSun" w:hAnsi="SimSun" w:cs="SimSun" w:hint="eastAsia"/>
          <w:lang w:eastAsia="zh-TW"/>
        </w:rPr>
        <w:t>）</w:t>
      </w:r>
      <w:r w:rsidRPr="005058D2">
        <w:rPr>
          <w:rFonts w:eastAsia="Verdana" w:cs="Verdana"/>
          <w:lang w:eastAsia="zh-TW"/>
        </w:rPr>
        <w:t xml:space="preserve"> [</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Pr="005058D2">
        <w:rPr>
          <w:rStyle w:val="Hyperlink"/>
        </w:rPr>
        <w:t>INFCOM-2/ INF. 6.1(11.2)</w:t>
      </w:r>
      <w:r w:rsidR="00000000">
        <w:rPr>
          <w:rStyle w:val="Hyperlink"/>
        </w:rPr>
        <w:fldChar w:fldCharType="end"/>
      </w:r>
      <w:r w:rsidRPr="005058D2">
        <w:rPr>
          <w:rFonts w:eastAsia="Verdana" w:cs="Verdana"/>
          <w:lang w:eastAsia="zh-TW"/>
        </w:rPr>
        <w:t>]</w:t>
      </w:r>
      <w:r>
        <w:rPr>
          <w:rFonts w:ascii="SimSun" w:eastAsia="SimSun" w:hAnsi="SimSun" w:cs="SimSun" w:hint="eastAsia"/>
          <w:lang w:eastAsia="zh-TW"/>
        </w:rPr>
        <w:t>，</w:t>
      </w:r>
    </w:p>
    <w:p w14:paraId="08E05551" w14:textId="6A4AEA8D" w:rsidR="00AE24D2" w:rsidRPr="005058D2" w:rsidRDefault="00897AEC" w:rsidP="00AE24D2">
      <w:pPr>
        <w:tabs>
          <w:tab w:val="clear" w:pos="1134"/>
        </w:tabs>
        <w:spacing w:before="240"/>
        <w:jc w:val="left"/>
        <w:rPr>
          <w:rFonts w:eastAsia="Verdana" w:cs="Verdana"/>
          <w:lang w:eastAsia="zh-TW"/>
        </w:rPr>
      </w:pPr>
      <w:r w:rsidRPr="00897AEC">
        <w:rPr>
          <w:rFonts w:ascii="Microsoft YaHei" w:eastAsia="Microsoft YaHei" w:hAnsi="Microsoft YaHei" w:cs="SimSun" w:hint="eastAsia"/>
          <w:b/>
          <w:lang w:eastAsia="zh-TW"/>
        </w:rPr>
        <w:t>要求</w:t>
      </w:r>
      <w:r w:rsidR="007923A8">
        <w:rPr>
          <w:rFonts w:ascii="SimSun" w:eastAsia="SimSun" w:hAnsi="SimSun" w:cs="SimSun" w:hint="eastAsia"/>
          <w:lang w:eastAsia="zh-TW"/>
        </w:rPr>
        <w:t>管理组审查各项行动，见本建议</w:t>
      </w:r>
      <w:hyperlink w:anchor="_Annex_to_draft_1"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的</w:t>
      </w:r>
      <w:hyperlink w:anchor="_Annex_to_draft_4"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中大会决议的</w:t>
      </w:r>
      <w:hyperlink w:anchor="_Annex_to_draft_5" w:history="1">
        <w:r w:rsidR="007923A8">
          <w:rPr>
            <w:rStyle w:val="Hyperlink"/>
            <w:rFonts w:ascii="SimSun" w:eastAsia="SimSun" w:hAnsi="SimSun" w:cs="SimSun" w:hint="eastAsia"/>
            <w:lang w:eastAsia="zh-TW"/>
          </w:rPr>
          <w:t>附件</w:t>
        </w:r>
      </w:hyperlink>
      <w:r w:rsidR="007923A8">
        <w:rPr>
          <w:rFonts w:ascii="SimSun" w:eastAsia="SimSun" w:hAnsi="SimSun" w:cs="SimSun" w:hint="eastAsia"/>
          <w:lang w:eastAsia="zh-TW"/>
        </w:rPr>
        <w:t>，并</w:t>
      </w:r>
      <w:r w:rsidR="007923A8" w:rsidRPr="007923A8">
        <w:rPr>
          <w:rFonts w:ascii="SimSun" w:eastAsia="SimSun" w:hAnsi="SimSun" w:cs="SimSun" w:hint="eastAsia"/>
          <w:lang w:eastAsia="zh-TW"/>
        </w:rPr>
        <w:t>采取必要的措施来实施这些行动</w:t>
      </w:r>
      <w:r w:rsidR="007923A8">
        <w:rPr>
          <w:rFonts w:ascii="SimSun" w:eastAsia="SimSun" w:hAnsi="SimSun" w:cs="SimSun" w:hint="eastAsia"/>
          <w:lang w:eastAsia="zh-TW"/>
        </w:rPr>
        <w:t>；</w:t>
      </w:r>
    </w:p>
    <w:p w14:paraId="2135B8BA" w14:textId="4D743C88" w:rsidR="00AE24D2" w:rsidRPr="005058D2" w:rsidRDefault="00E95948" w:rsidP="00AE24D2">
      <w:pPr>
        <w:tabs>
          <w:tab w:val="clear" w:pos="1134"/>
        </w:tabs>
        <w:spacing w:before="240"/>
        <w:jc w:val="left"/>
        <w:rPr>
          <w:rFonts w:eastAsia="Verdana" w:cs="Verdana"/>
          <w:lang w:eastAsia="zh-TW"/>
        </w:rPr>
      </w:pPr>
      <w:r w:rsidRPr="00897AEC">
        <w:rPr>
          <w:rFonts w:ascii="Microsoft YaHei" w:eastAsia="Microsoft YaHei" w:hAnsi="Microsoft YaHei" w:cs="SimSun" w:hint="eastAsia"/>
          <w:b/>
          <w:lang w:eastAsia="zh-TW"/>
        </w:rPr>
        <w:t>建议</w:t>
      </w:r>
      <w:r>
        <w:rPr>
          <w:rFonts w:ascii="SimSun" w:eastAsia="SimSun" w:hAnsi="SimSun" w:cs="SimSun" w:hint="eastAsia"/>
          <w:lang w:eastAsia="zh-TW"/>
        </w:rPr>
        <w:t>执行理事会通过本建议</w:t>
      </w:r>
      <w:hyperlink w:anchor="_Annex_to_draft_1" w:history="1">
        <w:r>
          <w:rPr>
            <w:rStyle w:val="Hyperlink"/>
            <w:rFonts w:ascii="SimSun" w:eastAsia="SimSun" w:hAnsi="SimSun" w:cs="SimSun" w:hint="eastAsia"/>
            <w:lang w:eastAsia="zh-TW"/>
          </w:rPr>
          <w:t>附件</w:t>
        </w:r>
      </w:hyperlink>
      <w:r>
        <w:rPr>
          <w:rFonts w:ascii="SimSun" w:eastAsia="SimSun" w:hAnsi="SimSun" w:cs="SimSun" w:hint="eastAsia"/>
          <w:lang w:eastAsia="zh-TW"/>
        </w:rPr>
        <w:t>中的建议草案。</w:t>
      </w:r>
    </w:p>
    <w:p w14:paraId="24FC892B" w14:textId="77777777" w:rsidR="00B93E9E" w:rsidRPr="005058D2" w:rsidRDefault="00B93E9E" w:rsidP="00B93E9E">
      <w:pPr>
        <w:pStyle w:val="WMOBodyText"/>
        <w:jc w:val="center"/>
      </w:pPr>
      <w:r w:rsidRPr="005058D2">
        <w:lastRenderedPageBreak/>
        <w:t>__________</w:t>
      </w:r>
    </w:p>
    <w:p w14:paraId="0727090C" w14:textId="69BBA2BA" w:rsidR="004453C4" w:rsidRPr="005058D2" w:rsidRDefault="00B063F3" w:rsidP="004453C4">
      <w:pPr>
        <w:pStyle w:val="WMOBodyText"/>
      </w:pPr>
      <w:r>
        <w:rPr>
          <w:rFonts w:ascii="SimSun" w:eastAsia="SimSun" w:hAnsi="SimSun" w:cs="SimSun" w:hint="eastAsia"/>
        </w:rPr>
        <w:t>更多信息，请参见</w:t>
      </w:r>
      <w:r w:rsidR="00000000">
        <w:fldChar w:fldCharType="begin"/>
      </w:r>
      <w:r w:rsidR="00000000">
        <w:instrText xml:space="preserve"> HYPERLINK "https://meetings.wmo.int/INFCOM-2/InformationDocuments/Forms/AllItems.aspx" </w:instrText>
      </w:r>
      <w:r w:rsidR="00000000">
        <w:fldChar w:fldCharType="separate"/>
      </w:r>
      <w:r w:rsidR="004453C4" w:rsidRPr="005058D2">
        <w:rPr>
          <w:rStyle w:val="Hyperlink"/>
        </w:rPr>
        <w:t>INFCOM-2/INF. 6.1(11</w:t>
      </w:r>
      <w:r w:rsidR="007E0D26" w:rsidRPr="005058D2">
        <w:rPr>
          <w:rStyle w:val="Hyperlink"/>
        </w:rPr>
        <w:t>.1</w:t>
      </w:r>
      <w:r w:rsidR="004453C4" w:rsidRPr="005058D2">
        <w:rPr>
          <w:rStyle w:val="Hyperlink"/>
        </w:rPr>
        <w:t>)</w:t>
      </w:r>
      <w:r w:rsidR="00000000">
        <w:rPr>
          <w:rStyle w:val="Hyperlink"/>
        </w:rPr>
        <w:fldChar w:fldCharType="end"/>
      </w:r>
      <w:r>
        <w:rPr>
          <w:rFonts w:ascii="SimSun" w:eastAsia="SimSun" w:hAnsi="SimSun" w:cs="SimSun" w:hint="eastAsia"/>
        </w:rPr>
        <w:t>和</w:t>
      </w:r>
      <w:r w:rsidR="00000000">
        <w:fldChar w:fldCharType="begin"/>
      </w:r>
      <w:r w:rsidR="00000000">
        <w:instrText xml:space="preserve"> HYPERLINK "https://meetings.wmo.int/INFCOM-2/InformationDocuments/Forms/AllItems.aspx" </w:instrText>
      </w:r>
      <w:r w:rsidR="00000000">
        <w:fldChar w:fldCharType="separate"/>
      </w:r>
      <w:r w:rsidR="007E0D26" w:rsidRPr="005058D2">
        <w:rPr>
          <w:rStyle w:val="Hyperlink"/>
        </w:rPr>
        <w:t>INFCOM-2/INF. 6.1(11.2)</w:t>
      </w:r>
      <w:r w:rsidR="00000000">
        <w:rPr>
          <w:rStyle w:val="Hyperlink"/>
        </w:rPr>
        <w:fldChar w:fldCharType="end"/>
      </w:r>
      <w:r>
        <w:rPr>
          <w:rFonts w:ascii="SimSun" w:eastAsia="SimSun" w:hAnsi="SimSun" w:cs="SimSun" w:hint="eastAsia"/>
        </w:rPr>
        <w:t>。</w:t>
      </w:r>
    </w:p>
    <w:p w14:paraId="7F92BD57" w14:textId="77777777" w:rsidR="00B93E9E" w:rsidRPr="005058D2" w:rsidRDefault="00B93E9E">
      <w:pPr>
        <w:tabs>
          <w:tab w:val="clear" w:pos="1134"/>
        </w:tabs>
        <w:jc w:val="left"/>
        <w:rPr>
          <w:rFonts w:eastAsia="Verdana" w:cs="Verdana"/>
          <w:lang w:eastAsia="zh-TW"/>
        </w:rPr>
      </w:pPr>
      <w:r w:rsidRPr="005058D2">
        <w:rPr>
          <w:lang w:eastAsia="zh-CN"/>
        </w:rPr>
        <w:br w:type="page"/>
      </w:r>
    </w:p>
    <w:p w14:paraId="3B76A459" w14:textId="64D95016" w:rsidR="0037222D" w:rsidRPr="001B4D95" w:rsidRDefault="001B4D95" w:rsidP="0037222D">
      <w:pPr>
        <w:pStyle w:val="Heading2"/>
        <w:rPr>
          <w:rFonts w:ascii="Microsoft YaHei" w:eastAsia="Microsoft YaHei" w:hAnsi="Microsoft YaHei"/>
        </w:rPr>
      </w:pPr>
      <w:bookmarkStart w:id="41" w:name="_Annex_to_draft_1"/>
      <w:bookmarkEnd w:id="41"/>
      <w:r w:rsidRPr="001B4D95">
        <w:rPr>
          <w:rFonts w:ascii="Microsoft YaHei" w:eastAsia="Microsoft YaHei" w:hAnsi="Microsoft YaHei" w:cs="SimSun" w:hint="eastAsia"/>
        </w:rPr>
        <w:lastRenderedPageBreak/>
        <w:t>决议草案</w:t>
      </w:r>
      <w:r w:rsidR="00214165" w:rsidRPr="001B4D95">
        <w:rPr>
          <w:rFonts w:ascii="Microsoft YaHei" w:eastAsia="Microsoft YaHei" w:hAnsi="Microsoft YaHei"/>
        </w:rPr>
        <w:t>6</w:t>
      </w:r>
      <w:r w:rsidR="00533434" w:rsidRPr="001B4D95">
        <w:rPr>
          <w:rFonts w:ascii="Microsoft YaHei" w:eastAsia="Microsoft YaHei" w:hAnsi="Microsoft YaHei"/>
        </w:rPr>
        <w:t>.1(11)</w:t>
      </w:r>
      <w:r w:rsidR="0037222D" w:rsidRPr="001B4D95">
        <w:rPr>
          <w:rFonts w:ascii="Microsoft YaHei" w:eastAsia="Microsoft YaHei" w:hAnsi="Microsoft YaHei"/>
        </w:rPr>
        <w:t xml:space="preserve">/1 </w:t>
      </w:r>
      <w:r w:rsidR="00533434" w:rsidRPr="001B4D95">
        <w:rPr>
          <w:rFonts w:ascii="Microsoft YaHei" w:eastAsia="Microsoft YaHei" w:hAnsi="Microsoft YaHei"/>
        </w:rPr>
        <w:t>(INFCOM-2)</w:t>
      </w:r>
      <w:r w:rsidRPr="001B4D95">
        <w:rPr>
          <w:rFonts w:ascii="Microsoft YaHei" w:eastAsia="Microsoft YaHei" w:hAnsi="Microsoft YaHei" w:cs="SimSun" w:hint="eastAsia"/>
        </w:rPr>
        <w:t>的附件</w:t>
      </w:r>
    </w:p>
    <w:p w14:paraId="518BB9FB" w14:textId="2CC1B25F" w:rsidR="0037222D" w:rsidRPr="001B4D95" w:rsidRDefault="001B4D95" w:rsidP="0037222D">
      <w:pPr>
        <w:pStyle w:val="WMOBodyText"/>
        <w:jc w:val="center"/>
        <w:rPr>
          <w:rFonts w:ascii="Microsoft YaHei" w:eastAsia="Microsoft YaHei" w:hAnsi="Microsoft YaHei"/>
          <w:b/>
          <w:bCs/>
        </w:rPr>
      </w:pPr>
      <w:r w:rsidRPr="001B4D95">
        <w:rPr>
          <w:rFonts w:ascii="Microsoft YaHei" w:eastAsia="Microsoft YaHei" w:hAnsi="Microsoft YaHei" w:cs="SimSun" w:hint="eastAsia"/>
          <w:b/>
          <w:bCs/>
        </w:rPr>
        <w:t>决议草案</w:t>
      </w:r>
      <w:r w:rsidR="0037222D" w:rsidRPr="001B4D95">
        <w:rPr>
          <w:rFonts w:ascii="Microsoft YaHei" w:eastAsia="Microsoft YaHei" w:hAnsi="Microsoft YaHei"/>
          <w:b/>
          <w:bCs/>
        </w:rPr>
        <w:t>##/1 (EC-</w:t>
      </w:r>
      <w:r w:rsidR="004C33EA" w:rsidRPr="001B4D95">
        <w:rPr>
          <w:rFonts w:ascii="Microsoft YaHei" w:eastAsia="Microsoft YaHei" w:hAnsi="Microsoft YaHei"/>
          <w:b/>
          <w:bCs/>
        </w:rPr>
        <w:t>76</w:t>
      </w:r>
      <w:r w:rsidR="0037222D" w:rsidRPr="001B4D95">
        <w:rPr>
          <w:rFonts w:ascii="Microsoft YaHei" w:eastAsia="Microsoft YaHei" w:hAnsi="Microsoft YaHei"/>
          <w:b/>
          <w:bCs/>
        </w:rPr>
        <w:t>)</w:t>
      </w:r>
    </w:p>
    <w:p w14:paraId="2D417B7A" w14:textId="1C404290" w:rsidR="005D459B" w:rsidRPr="005058D2" w:rsidRDefault="001B4D95" w:rsidP="00BD7369">
      <w:pPr>
        <w:pStyle w:val="WMOBodyText"/>
        <w:spacing w:before="360"/>
        <w:jc w:val="center"/>
        <w:rPr>
          <w:b/>
          <w:bCs/>
          <w:sz w:val="22"/>
          <w:szCs w:val="22"/>
        </w:rPr>
      </w:pPr>
      <w:r w:rsidRPr="001B4D95">
        <w:rPr>
          <w:rFonts w:ascii="Microsoft YaHei" w:eastAsia="Microsoft YaHei" w:hAnsi="Microsoft YaHei" w:cs="SimSun" w:hint="eastAsia"/>
          <w:b/>
          <w:bCs/>
          <w:sz w:val="22"/>
          <w:szCs w:val="22"/>
        </w:rPr>
        <w:t>改进气候观测</w:t>
      </w:r>
    </w:p>
    <w:p w14:paraId="786AAF3E" w14:textId="2E2543E9" w:rsidR="0037222D" w:rsidRPr="005058D2" w:rsidRDefault="001B4D95" w:rsidP="0011670D">
      <w:pPr>
        <w:pStyle w:val="WMOBodyText"/>
        <w:spacing w:before="480"/>
      </w:pPr>
      <w:r>
        <w:rPr>
          <w:rFonts w:ascii="SimSun" w:eastAsia="SimSun" w:hAnsi="SimSun" w:cs="SimSun" w:hint="eastAsia"/>
        </w:rPr>
        <w:t>执行理事会，</w:t>
      </w:r>
    </w:p>
    <w:p w14:paraId="2FD1CE4B" w14:textId="2F973105" w:rsidR="00B15025" w:rsidRPr="005058D2" w:rsidRDefault="001B4D95" w:rsidP="00B15025">
      <w:pPr>
        <w:tabs>
          <w:tab w:val="clear" w:pos="1134"/>
        </w:tabs>
        <w:spacing w:before="240"/>
        <w:jc w:val="left"/>
        <w:rPr>
          <w:rFonts w:eastAsia="Verdana" w:cs="Verdana"/>
          <w:b/>
          <w:lang w:eastAsia="zh-TW"/>
        </w:rPr>
      </w:pPr>
      <w:r w:rsidRPr="00897AEC">
        <w:rPr>
          <w:rFonts w:ascii="Microsoft YaHei" w:eastAsia="Microsoft YaHei" w:hAnsi="Microsoft YaHei" w:cs="SimSun" w:hint="eastAsia"/>
          <w:b/>
          <w:lang w:eastAsia="zh-TW"/>
        </w:rPr>
        <w:t>忆及</w:t>
      </w:r>
      <w:r>
        <w:rPr>
          <w:rFonts w:ascii="SimSun" w:eastAsia="SimSun" w:hAnsi="SimSun" w:cs="SimSun" w:hint="eastAsia"/>
          <w:b/>
          <w:lang w:eastAsia="zh-TW"/>
        </w:rPr>
        <w:t>：</w:t>
      </w:r>
    </w:p>
    <w:p w14:paraId="1EE3D4F6" w14:textId="6FB81DFD" w:rsidR="00B15025" w:rsidRPr="005058D2" w:rsidRDefault="00257DE2" w:rsidP="00257DE2">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16" w:anchor="page=475" w:history="1">
        <w:r w:rsidR="003B1F77">
          <w:rPr>
            <w:rStyle w:val="Hyperlink"/>
            <w:rFonts w:ascii="SimSun" w:eastAsia="SimSun" w:hAnsi="SimSun" w:cs="SimSun" w:hint="eastAsia"/>
            <w:lang w:eastAsia="zh-CN"/>
          </w:rPr>
          <w:t>决议</w:t>
        </w:r>
        <w:r w:rsidR="003B1F77" w:rsidRPr="005058D2">
          <w:rPr>
            <w:rStyle w:val="Hyperlink"/>
            <w:lang w:eastAsia="zh-CN"/>
          </w:rPr>
          <w:t>39 (Cg-17)</w:t>
        </w:r>
      </w:hyperlink>
      <w:r w:rsidR="003B1F77" w:rsidRPr="005058D2">
        <w:rPr>
          <w:lang w:eastAsia="zh-CN"/>
        </w:rPr>
        <w:t xml:space="preserve"> –</w:t>
      </w:r>
      <w:r w:rsidR="001B4D95">
        <w:rPr>
          <w:lang w:eastAsia="zh-CN"/>
        </w:rPr>
        <w:t xml:space="preserve"> </w:t>
      </w:r>
      <w:r w:rsidR="003B1F77">
        <w:rPr>
          <w:rFonts w:ascii="SimSun" w:eastAsia="SimSun" w:hAnsi="SimSun" w:cs="SimSun" w:hint="eastAsia"/>
          <w:lang w:eastAsia="zh-CN"/>
        </w:rPr>
        <w:t>全球气候观测系统，</w:t>
      </w:r>
    </w:p>
    <w:p w14:paraId="256DA04F" w14:textId="459B3E76" w:rsidR="00B15025"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5004B1" w:rsidRPr="005004B1">
        <w:rPr>
          <w:rFonts w:ascii="SimSun" w:eastAsia="SimSun" w:hAnsi="SimSun" w:cs="SimSun" w:hint="eastAsia"/>
          <w:lang w:eastAsia="zh-TW"/>
        </w:rPr>
        <w:t>联合国气候变化框架公约（</w:t>
      </w:r>
      <w:r w:rsidR="005004B1" w:rsidRPr="005004B1">
        <w:rPr>
          <w:rFonts w:eastAsia="Verdana" w:cs="Verdana"/>
          <w:lang w:eastAsia="zh-TW"/>
        </w:rPr>
        <w:t>UNFCCC</w:t>
      </w:r>
      <w:r w:rsidR="005004B1" w:rsidRPr="005004B1">
        <w:rPr>
          <w:rFonts w:ascii="SimSun" w:eastAsia="SimSun" w:hAnsi="SimSun" w:cs="SimSun" w:hint="eastAsia"/>
          <w:lang w:eastAsia="zh-TW"/>
        </w:rPr>
        <w:t>）</w:t>
      </w:r>
      <w:proofErr w:type="gramStart"/>
      <w:r w:rsidR="005004B1" w:rsidRPr="005004B1">
        <w:rPr>
          <w:rFonts w:ascii="SimSun" w:eastAsia="SimSun" w:hAnsi="SimSun" w:cs="SimSun" w:hint="eastAsia"/>
          <w:lang w:eastAsia="zh-TW"/>
        </w:rPr>
        <w:t>题为</w:t>
      </w:r>
      <w:r w:rsidR="005004B1" w:rsidRPr="005004B1">
        <w:rPr>
          <w:rFonts w:ascii="SimSun" w:eastAsia="SimSun" w:hAnsi="SimSun" w:cs="Verdana"/>
          <w:lang w:eastAsia="zh-TW"/>
        </w:rPr>
        <w:t>“</w:t>
      </w:r>
      <w:proofErr w:type="gramEnd"/>
      <w:r w:rsidR="005004B1" w:rsidRPr="005004B1">
        <w:rPr>
          <w:rFonts w:ascii="SimSun" w:eastAsia="SimSun" w:hAnsi="SimSun" w:cs="SimSun" w:hint="eastAsia"/>
          <w:lang w:eastAsia="zh-TW"/>
        </w:rPr>
        <w:t>全球气候观测系统的实施</w:t>
      </w:r>
      <w:r w:rsidR="005004B1" w:rsidRPr="005004B1">
        <w:rPr>
          <w:rFonts w:ascii="SimSun" w:eastAsia="SimSun" w:hAnsi="SimSun" w:cs="Verdana"/>
          <w:lang w:eastAsia="zh-TW"/>
        </w:rPr>
        <w:t>”</w:t>
      </w:r>
      <w:r w:rsidR="005004B1" w:rsidRPr="005004B1">
        <w:rPr>
          <w:rFonts w:ascii="SimSun" w:eastAsia="SimSun" w:hAnsi="SimSun" w:cs="SimSun" w:hint="eastAsia"/>
          <w:lang w:eastAsia="zh-TW"/>
        </w:rPr>
        <w:t>的决定</w:t>
      </w:r>
      <w:r w:rsidR="005004B1" w:rsidRPr="005004B1">
        <w:rPr>
          <w:rFonts w:eastAsia="Verdana" w:cs="Verdana"/>
          <w:lang w:eastAsia="zh-TW"/>
        </w:rPr>
        <w:t>19/CP.22</w:t>
      </w:r>
      <w:r w:rsidR="005004B1" w:rsidRPr="005004B1">
        <w:rPr>
          <w:rFonts w:ascii="SimSun" w:eastAsia="SimSun" w:hAnsi="SimSun" w:cs="SimSun" w:hint="eastAsia"/>
          <w:lang w:eastAsia="zh-TW"/>
        </w:rPr>
        <w:t>，</w:t>
      </w:r>
    </w:p>
    <w:p w14:paraId="79ABC05A" w14:textId="11C5ED72" w:rsidR="00B15025"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(3)</w:t>
      </w:r>
      <w:r w:rsidRPr="005058D2">
        <w:rPr>
          <w:rFonts w:eastAsia="Verdana" w:cs="Verdana"/>
          <w:lang w:eastAsia="zh-TW"/>
        </w:rPr>
        <w:tab/>
      </w:r>
      <w:r w:rsidR="002C08E1" w:rsidRPr="002C08E1">
        <w:rPr>
          <w:rFonts w:eastAsia="Verdana" w:cs="Verdana"/>
          <w:lang w:eastAsia="zh-TW"/>
        </w:rPr>
        <w:t>SBSTA 52-55</w:t>
      </w:r>
      <w:r w:rsidR="002C08E1" w:rsidRPr="002C08E1">
        <w:rPr>
          <w:rFonts w:ascii="SimSun" w:eastAsia="SimSun" w:hAnsi="SimSun" w:cs="SimSun" w:hint="eastAsia"/>
          <w:lang w:eastAsia="zh-TW"/>
        </w:rPr>
        <w:t>号结论（</w:t>
      </w:r>
      <w:ins w:id="42" w:author="Fengqi LI" w:date="2022-10-27T16:30:00Z">
        <w:r w:rsidR="003042F7" w:rsidRPr="004E7C50">
          <w:rPr>
            <w:lang w:eastAsia="zh-CN"/>
          </w:rPr>
          <w:t xml:space="preserve">UNFCCC/SBSTA/2021/3 §63, 65, 70 </w:t>
        </w:r>
        <w:r w:rsidR="003042F7" w:rsidRPr="005059BC">
          <w:rPr>
            <w:i/>
            <w:iCs/>
            <w:lang w:eastAsia="zh-CN"/>
          </w:rPr>
          <w:t>[</w:t>
        </w:r>
        <w:r w:rsidR="003042F7">
          <w:rPr>
            <w:rFonts w:ascii="SimSun" w:eastAsia="SimSun" w:hAnsi="SimSun" w:cs="SimSun" w:hint="eastAsia"/>
            <w:i/>
            <w:iCs/>
            <w:lang w:eastAsia="zh-CN"/>
          </w:rPr>
          <w:t>德国</w:t>
        </w:r>
        <w:r w:rsidR="003042F7" w:rsidRPr="005059BC">
          <w:rPr>
            <w:i/>
            <w:iCs/>
            <w:lang w:eastAsia="zh-CN"/>
          </w:rPr>
          <w:t>]</w:t>
        </w:r>
      </w:ins>
      <w:ins w:id="43" w:author="Fengqi LI" w:date="2022-10-27T16:31:00Z">
        <w:r w:rsidR="00B4024F">
          <w:rPr>
            <w:i/>
            <w:iCs/>
            <w:lang w:eastAsia="zh-CN"/>
          </w:rPr>
          <w:t xml:space="preserve"> </w:t>
        </w:r>
      </w:ins>
      <w:del w:id="44" w:author="Fengqi LI" w:date="2022-10-27T16:30:00Z">
        <w:r w:rsidR="002C08E1" w:rsidRPr="002C08E1" w:rsidDel="003042F7">
          <w:rPr>
            <w:rFonts w:eastAsia="Verdana" w:cs="Verdana"/>
            <w:lang w:eastAsia="zh-TW"/>
          </w:rPr>
          <w:delText>UNFCCC/SBSTA/2021/L.5</w:delText>
        </w:r>
      </w:del>
      <w:r w:rsidR="002C08E1" w:rsidRPr="002C08E1">
        <w:rPr>
          <w:rFonts w:ascii="SimSun" w:eastAsia="SimSun" w:hAnsi="SimSun" w:cs="SimSun" w:hint="eastAsia"/>
          <w:lang w:eastAsia="zh-TW"/>
        </w:rPr>
        <w:t>）欢迎《</w:t>
      </w:r>
      <w:r w:rsidR="002C08E1" w:rsidRPr="002C08E1">
        <w:rPr>
          <w:rFonts w:eastAsia="Verdana" w:cs="Verdana"/>
          <w:lang w:eastAsia="zh-TW"/>
        </w:rPr>
        <w:t>GCOS</w:t>
      </w:r>
      <w:r w:rsidR="002C08E1" w:rsidRPr="002C08E1">
        <w:rPr>
          <w:rFonts w:ascii="SimSun" w:eastAsia="SimSun" w:hAnsi="SimSun" w:cs="SimSun" w:hint="eastAsia"/>
          <w:lang w:eastAsia="zh-TW"/>
        </w:rPr>
        <w:t>状况报告》（参考），其中关切地注意到</w:t>
      </w:r>
      <w:ins w:id="45" w:author="Fengqi LI" w:date="2022-10-27T16:30:00Z">
        <w:r w:rsidR="00C06171">
          <w:rPr>
            <w:rFonts w:ascii="SimSun" w:eastAsia="SimSun" w:hAnsi="SimSun" w:cs="SimSun" w:hint="eastAsia"/>
            <w:lang w:eastAsia="zh-TW"/>
          </w:rPr>
          <w:t>了</w:t>
        </w:r>
      </w:ins>
      <w:r w:rsidR="002C08E1" w:rsidRPr="002C08E1">
        <w:rPr>
          <w:rFonts w:ascii="SimSun" w:eastAsia="SimSun" w:hAnsi="SimSun" w:cs="SimSun" w:hint="eastAsia"/>
          <w:lang w:eastAsia="zh-TW"/>
        </w:rPr>
        <w:t>全球气候系统的状况，</w:t>
      </w:r>
      <w:del w:id="46" w:author="Fengqi LI" w:date="2022-10-27T16:30:00Z">
        <w:r w:rsidR="002C08E1" w:rsidRPr="002C08E1" w:rsidDel="00C06171">
          <w:rPr>
            <w:rFonts w:ascii="SimSun" w:eastAsia="SimSun" w:hAnsi="SimSun" w:cs="SimSun" w:hint="eastAsia"/>
            <w:lang w:eastAsia="zh-TW"/>
          </w:rPr>
          <w:delText>敦促</w:delText>
        </w:r>
      </w:del>
      <w:ins w:id="47" w:author="Fengqi LI" w:date="2022-10-27T16:30:00Z">
        <w:r w:rsidR="00C06171">
          <w:rPr>
            <w:rFonts w:ascii="SimSun" w:eastAsia="SimSun" w:hAnsi="SimSun" w:cs="SimSun" w:hint="eastAsia"/>
            <w:lang w:eastAsia="zh-TW"/>
          </w:rPr>
          <w:t>并鼓励</w:t>
        </w:r>
      </w:ins>
      <w:ins w:id="48" w:author="Fengqi LI" w:date="2022-10-27T16:31:00Z">
        <w:r w:rsidR="00C06171" w:rsidRPr="005059BC">
          <w:rPr>
            <w:i/>
            <w:iCs/>
            <w:lang w:eastAsia="zh-CN"/>
          </w:rPr>
          <w:t>[</w:t>
        </w:r>
        <w:r w:rsidR="00C06171">
          <w:rPr>
            <w:rFonts w:ascii="SimSun" w:eastAsia="SimSun" w:hAnsi="SimSun" w:cs="SimSun" w:hint="eastAsia"/>
            <w:i/>
            <w:iCs/>
            <w:lang w:eastAsia="zh-CN"/>
          </w:rPr>
          <w:t>德国</w:t>
        </w:r>
        <w:r w:rsidR="00C06171">
          <w:rPr>
            <w:rFonts w:ascii="SimSun" w:eastAsia="SimSun" w:hAnsi="SimSun" w:cs="SimSun" w:hint="eastAsia"/>
            <w:i/>
            <w:iCs/>
            <w:lang w:eastAsia="zh-CN"/>
          </w:rPr>
          <w:t>]</w:t>
        </w:r>
      </w:ins>
      <w:r w:rsidR="002C08E1" w:rsidRPr="002C08E1">
        <w:rPr>
          <w:rFonts w:ascii="SimSun" w:eastAsia="SimSun" w:hAnsi="SimSun" w:cs="SimSun" w:hint="eastAsia"/>
          <w:lang w:eastAsia="zh-TW"/>
        </w:rPr>
        <w:t>缔约方和相关组织加强对气候系统开展持续系统观测的支持，以监测大气、海洋和冰冻圈及陆地的变化，</w:t>
      </w:r>
    </w:p>
    <w:p w14:paraId="4CFF2BBD" w14:textId="78C02960" w:rsidR="00B15025"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17" w:anchor="page=15" w:history="1">
        <w:r w:rsidR="003B1F77">
          <w:rPr>
            <w:rStyle w:val="Hyperlink"/>
            <w:rFonts w:ascii="SimSun" w:eastAsia="SimSun" w:hAnsi="SimSun" w:cs="SimSun" w:hint="eastAsia"/>
            <w:lang w:eastAsia="zh-CN"/>
          </w:rPr>
          <w:t>决议</w:t>
        </w:r>
        <w:r w:rsidR="003B1F77" w:rsidRPr="005058D2">
          <w:rPr>
            <w:rStyle w:val="Hyperlink"/>
            <w:lang w:eastAsia="zh-CN"/>
          </w:rPr>
          <w:t>1 (INFCOM-1)</w:t>
        </w:r>
      </w:hyperlink>
      <w:r w:rsidR="003B1F77" w:rsidRPr="005058D2">
        <w:rPr>
          <w:lang w:eastAsia="zh-CN"/>
        </w:rPr>
        <w:t xml:space="preserve"> – </w:t>
      </w:r>
      <w:r w:rsidR="003B1F77" w:rsidRPr="00324B6A">
        <w:rPr>
          <w:rFonts w:ascii="SimSun" w:eastAsia="SimSun" w:hAnsi="SimSun" w:cs="SimSun" w:hint="eastAsia"/>
          <w:lang w:eastAsia="zh-CN"/>
        </w:rPr>
        <w:t>观测、基础设施与信息系统委员会（基础设施委员会）常设委员会和研究组的建立</w:t>
      </w:r>
      <w:r w:rsidR="003B1F77">
        <w:rPr>
          <w:rFonts w:ascii="SimSun" w:eastAsia="SimSun" w:hAnsi="SimSun" w:cs="SimSun" w:hint="eastAsia"/>
          <w:lang w:eastAsia="zh-CN"/>
        </w:rPr>
        <w:t>，根据该决议建立了全球气候观测系统（</w:t>
      </w:r>
      <w:r w:rsidR="003B1F77" w:rsidRPr="005058D2">
        <w:rPr>
          <w:lang w:eastAsia="zh-CN"/>
        </w:rPr>
        <w:t>GCOS</w:t>
      </w:r>
      <w:r w:rsidR="003B1F77">
        <w:rPr>
          <w:rFonts w:ascii="SimSun" w:eastAsia="SimSun" w:hAnsi="SimSun" w:cs="SimSun" w:hint="eastAsia"/>
          <w:lang w:eastAsia="zh-CN"/>
        </w:rPr>
        <w:t>）联合研究组，以</w:t>
      </w:r>
      <w:r w:rsidR="003B1F77" w:rsidRPr="00822451">
        <w:rPr>
          <w:rFonts w:ascii="SimSun" w:eastAsia="SimSun" w:hAnsi="SimSun" w:cs="SimSun" w:hint="eastAsia"/>
          <w:lang w:eastAsia="zh-CN"/>
        </w:rPr>
        <w:t>确保</w:t>
      </w:r>
      <w:r w:rsidR="003B1F77" w:rsidRPr="00822451">
        <w:rPr>
          <w:lang w:eastAsia="zh-CN"/>
        </w:rPr>
        <w:t>GCOS</w:t>
      </w:r>
      <w:r w:rsidR="003B1F77" w:rsidRPr="00822451">
        <w:rPr>
          <w:rFonts w:ascii="SimSun" w:eastAsia="SimSun" w:hAnsi="SimSun" w:cs="SimSun" w:hint="eastAsia"/>
          <w:lang w:eastAsia="zh-CN"/>
        </w:rPr>
        <w:t>计划将继续为相关的观测系统提供指导和支持，并支持</w:t>
      </w:r>
      <w:r w:rsidR="003B1F77" w:rsidRPr="00822451">
        <w:rPr>
          <w:lang w:eastAsia="zh-CN"/>
        </w:rPr>
        <w:t>WMO</w:t>
      </w:r>
      <w:r w:rsidR="003B1F77" w:rsidRPr="00822451">
        <w:rPr>
          <w:rFonts w:ascii="SimSun" w:eastAsia="SimSun" w:hAnsi="SimSun" w:cs="SimSun" w:hint="eastAsia"/>
          <w:lang w:eastAsia="zh-CN"/>
        </w:rPr>
        <w:t>地球系统方法和气候服务</w:t>
      </w:r>
      <w:r w:rsidR="003B1F77">
        <w:rPr>
          <w:rFonts w:ascii="SimSun" w:eastAsia="SimSun" w:hAnsi="SimSun" w:cs="SimSun" w:hint="eastAsia"/>
          <w:lang w:eastAsia="zh-CN"/>
        </w:rPr>
        <w:t>。</w:t>
      </w:r>
    </w:p>
    <w:p w14:paraId="743DD2FD" w14:textId="4FF4875D" w:rsidR="00B15025" w:rsidRPr="005058D2" w:rsidRDefault="00897AEC" w:rsidP="00B15025">
      <w:pPr>
        <w:pStyle w:val="WMOBodyText"/>
      </w:pPr>
      <w:r w:rsidRPr="00897AEC">
        <w:rPr>
          <w:rFonts w:ascii="Microsoft YaHei" w:eastAsia="Microsoft YaHei" w:hAnsi="Microsoft YaHei" w:cs="SimSun" w:hint="eastAsia"/>
          <w:b/>
        </w:rPr>
        <w:t>注意到</w:t>
      </w:r>
      <w:r w:rsidRPr="00E95948">
        <w:t>WMO</w:t>
      </w:r>
      <w:r w:rsidRPr="00E95948">
        <w:rPr>
          <w:rFonts w:ascii="SimSun" w:eastAsia="SimSun" w:hAnsi="SimSun" w:cs="SimSun" w:hint="eastAsia"/>
        </w:rPr>
        <w:t>长期工作计划（</w:t>
      </w:r>
      <w:r w:rsidRPr="00E95948">
        <w:t>2020-2023</w:t>
      </w:r>
      <w:r w:rsidRPr="00E95948">
        <w:rPr>
          <w:rFonts w:ascii="SimSun" w:eastAsia="SimSun" w:hAnsi="SimSun" w:cs="SimSun" w:hint="eastAsia"/>
        </w:rPr>
        <w:t>年）</w:t>
      </w:r>
      <w:r>
        <w:rPr>
          <w:rFonts w:ascii="SimSun" w:eastAsia="SimSun" w:hAnsi="SimSun" w:cs="SimSun" w:hint="eastAsia"/>
        </w:rPr>
        <w:t>有</w:t>
      </w:r>
      <w:r w:rsidRPr="00E95948">
        <w:rPr>
          <w:rFonts w:ascii="SimSun" w:eastAsia="SimSun" w:hAnsi="SimSun" w:cs="SimSun" w:hint="eastAsia"/>
        </w:rPr>
        <w:t>两个总体优先事项：支持气候智能型决策和提高气候服务的社会经济价值</w:t>
      </w:r>
      <w:r>
        <w:rPr>
          <w:rFonts w:ascii="SimSun" w:eastAsia="SimSun" w:hAnsi="SimSun" w:cs="SimSun" w:hint="eastAsia"/>
        </w:rPr>
        <w:t>，</w:t>
      </w:r>
    </w:p>
    <w:p w14:paraId="02D4323E" w14:textId="5B4815CC" w:rsidR="00B15025" w:rsidRPr="005058D2" w:rsidRDefault="00E95948" w:rsidP="00B15025">
      <w:pPr>
        <w:tabs>
          <w:tab w:val="clear" w:pos="1134"/>
        </w:tabs>
        <w:spacing w:before="240"/>
        <w:jc w:val="left"/>
        <w:rPr>
          <w:rFonts w:eastAsia="Verdana" w:cs="Verdana"/>
          <w:i/>
          <w:iCs/>
          <w:lang w:eastAsia="zh-TW"/>
        </w:rPr>
      </w:pPr>
      <w:r w:rsidRPr="00897AEC">
        <w:rPr>
          <w:rFonts w:ascii="Microsoft YaHei" w:eastAsia="Microsoft YaHei" w:hAnsi="Microsoft YaHei" w:cs="SimSun" w:hint="eastAsia"/>
          <w:b/>
          <w:lang w:eastAsia="zh-TW"/>
        </w:rPr>
        <w:t>审查了</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w:t>
      </w:r>
      <w:r>
        <w:rPr>
          <w:rFonts w:ascii="SimSun" w:eastAsia="SimSun" w:hAnsi="SimSun" w:cs="SimSun" w:hint="eastAsia"/>
          <w:lang w:eastAsia="zh-TW"/>
        </w:rPr>
        <w:t>实施计划（</w:t>
      </w:r>
      <w:r w:rsidRPr="005058D2">
        <w:rPr>
          <w:rFonts w:eastAsia="Verdana" w:cs="Verdana"/>
          <w:lang w:eastAsia="zh-TW"/>
        </w:rPr>
        <w:t>GCOS-244</w:t>
      </w:r>
      <w:r>
        <w:rPr>
          <w:rFonts w:ascii="SimSun" w:eastAsia="SimSun" w:hAnsi="SimSun" w:cs="SimSun" w:hint="eastAsia"/>
          <w:lang w:eastAsia="zh-TW"/>
        </w:rPr>
        <w:t>）</w:t>
      </w:r>
      <w:r w:rsidRPr="005058D2">
        <w:rPr>
          <w:rFonts w:eastAsia="Verdana" w:cs="Verdana"/>
          <w:lang w:eastAsia="zh-TW"/>
        </w:rPr>
        <w:t>[</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Pr="005058D2">
        <w:rPr>
          <w:rStyle w:val="Hyperlink"/>
        </w:rPr>
        <w:t>INFCOM-2/ INF. 6.1(11.1)</w:t>
      </w:r>
      <w:r w:rsidR="00000000">
        <w:rPr>
          <w:rStyle w:val="Hyperlink"/>
        </w:rPr>
        <w:fldChar w:fldCharType="end"/>
      </w:r>
      <w:r w:rsidRPr="005058D2">
        <w:rPr>
          <w:rFonts w:eastAsia="Verdana" w:cs="Verdana"/>
          <w:lang w:eastAsia="zh-TW"/>
        </w:rPr>
        <w:t>]</w:t>
      </w:r>
      <w:r>
        <w:rPr>
          <w:rFonts w:ascii="SimSun" w:eastAsia="SimSun" w:hAnsi="SimSun" w:cs="SimSun" w:hint="eastAsia"/>
          <w:lang w:eastAsia="zh-TW"/>
        </w:rPr>
        <w:t>以及</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 ECV</w:t>
      </w:r>
      <w:r>
        <w:rPr>
          <w:rFonts w:ascii="SimSun" w:eastAsia="SimSun" w:hAnsi="SimSun" w:cs="SimSun" w:hint="eastAsia"/>
          <w:lang w:eastAsia="zh-TW"/>
        </w:rPr>
        <w:t>需求（</w:t>
      </w:r>
      <w:r w:rsidRPr="005058D2">
        <w:rPr>
          <w:rFonts w:eastAsia="Verdana" w:cs="Verdana"/>
          <w:lang w:eastAsia="zh-TW"/>
        </w:rPr>
        <w:t>GCOS-245</w:t>
      </w:r>
      <w:r>
        <w:rPr>
          <w:rFonts w:ascii="SimSun" w:eastAsia="SimSun" w:hAnsi="SimSun" w:cs="SimSun" w:hint="eastAsia"/>
          <w:lang w:eastAsia="zh-TW"/>
        </w:rPr>
        <w:t>）</w:t>
      </w:r>
      <w:r w:rsidRPr="005058D2">
        <w:rPr>
          <w:rFonts w:eastAsia="Verdana" w:cs="Verdana"/>
          <w:lang w:eastAsia="zh-TW"/>
        </w:rPr>
        <w:t xml:space="preserve"> [</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Pr="005058D2">
        <w:rPr>
          <w:rStyle w:val="Hyperlink"/>
        </w:rPr>
        <w:t>INFCOM-2/ INF. 6.1(11.2)</w:t>
      </w:r>
      <w:r w:rsidR="00000000">
        <w:rPr>
          <w:rStyle w:val="Hyperlink"/>
        </w:rPr>
        <w:fldChar w:fldCharType="end"/>
      </w:r>
      <w:r w:rsidRPr="005058D2">
        <w:rPr>
          <w:rFonts w:eastAsia="Verdana" w:cs="Verdana"/>
          <w:lang w:eastAsia="zh-TW"/>
        </w:rPr>
        <w:t>]</w:t>
      </w:r>
      <w:r>
        <w:rPr>
          <w:rFonts w:ascii="SimSun" w:eastAsia="SimSun" w:hAnsi="SimSun" w:cs="SimSun" w:hint="eastAsia"/>
          <w:lang w:eastAsia="zh-TW"/>
        </w:rPr>
        <w:t>，</w:t>
      </w:r>
    </w:p>
    <w:p w14:paraId="21983198" w14:textId="1FF483CC" w:rsidR="00B15025" w:rsidRPr="005058D2" w:rsidRDefault="00897AEC" w:rsidP="00B15025">
      <w:pPr>
        <w:tabs>
          <w:tab w:val="clear" w:pos="1134"/>
        </w:tabs>
        <w:spacing w:before="240"/>
        <w:jc w:val="left"/>
        <w:rPr>
          <w:rFonts w:eastAsia="Verdana" w:cs="Verdana"/>
          <w:lang w:eastAsia="zh-TW"/>
        </w:rPr>
      </w:pPr>
      <w:r w:rsidRPr="00897AEC">
        <w:rPr>
          <w:rFonts w:ascii="Microsoft YaHei" w:eastAsia="Microsoft YaHei" w:hAnsi="Microsoft YaHei" w:cs="SimSun" w:hint="eastAsia"/>
          <w:b/>
          <w:lang w:eastAsia="zh-TW"/>
        </w:rPr>
        <w:t>审议了</w:t>
      </w:r>
      <w:r>
        <w:rPr>
          <w:rFonts w:ascii="SimSun" w:eastAsia="SimSun" w:hAnsi="SimSun" w:cs="SimSun" w:hint="eastAsia"/>
          <w:lang w:eastAsia="zh-TW"/>
        </w:rPr>
        <w:t>建议</w:t>
      </w:r>
      <w:r w:rsidR="00214165" w:rsidRPr="005058D2">
        <w:rPr>
          <w:rFonts w:eastAsia="Verdana" w:cs="Verdana"/>
          <w:lang w:eastAsia="zh-TW"/>
        </w:rPr>
        <w:t>6</w:t>
      </w:r>
      <w:r w:rsidR="00B15025" w:rsidRPr="005058D2">
        <w:rPr>
          <w:rFonts w:eastAsia="Verdana" w:cs="Verdana"/>
          <w:lang w:eastAsia="zh-TW"/>
        </w:rPr>
        <w:t>.7(2)/1 (INFCOM-2),</w:t>
      </w:r>
    </w:p>
    <w:p w14:paraId="66B3491E" w14:textId="3AF5B5E3" w:rsidR="00B15025" w:rsidRPr="005058D2" w:rsidRDefault="00897AEC" w:rsidP="00B15025">
      <w:pPr>
        <w:tabs>
          <w:tab w:val="clear" w:pos="1134"/>
        </w:tabs>
        <w:spacing w:before="240"/>
        <w:jc w:val="left"/>
        <w:rPr>
          <w:rFonts w:eastAsia="Verdana" w:cs="Verdana"/>
          <w:bCs/>
          <w:lang w:eastAsia="zh-TW"/>
        </w:rPr>
      </w:pPr>
      <w:r w:rsidRPr="00897AEC">
        <w:rPr>
          <w:rFonts w:ascii="Microsoft YaHei" w:eastAsia="Microsoft YaHei" w:hAnsi="Microsoft YaHei" w:cs="SimSun" w:hint="eastAsia"/>
          <w:b/>
          <w:lang w:eastAsia="zh-TW"/>
        </w:rPr>
        <w:t>核准了</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w:t>
      </w:r>
      <w:r>
        <w:rPr>
          <w:rFonts w:ascii="SimSun" w:eastAsia="SimSun" w:hAnsi="SimSun" w:cs="SimSun" w:hint="eastAsia"/>
          <w:lang w:eastAsia="zh-TW"/>
        </w:rPr>
        <w:t>实施计划（</w:t>
      </w:r>
      <w:r w:rsidRPr="005058D2">
        <w:rPr>
          <w:rFonts w:eastAsia="Verdana" w:cs="Verdana"/>
          <w:lang w:eastAsia="zh-TW"/>
        </w:rPr>
        <w:t>GCOS-244</w:t>
      </w:r>
      <w:r>
        <w:rPr>
          <w:rFonts w:ascii="SimSun" w:eastAsia="SimSun" w:hAnsi="SimSun" w:cs="SimSun" w:hint="eastAsia"/>
          <w:lang w:eastAsia="zh-TW"/>
        </w:rPr>
        <w:t>）以及</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 ECV</w:t>
      </w:r>
      <w:r>
        <w:rPr>
          <w:rFonts w:ascii="SimSun" w:eastAsia="SimSun" w:hAnsi="SimSun" w:cs="SimSun" w:hint="eastAsia"/>
          <w:lang w:eastAsia="zh-TW"/>
        </w:rPr>
        <w:t>需求（</w:t>
      </w:r>
      <w:r w:rsidRPr="005058D2">
        <w:rPr>
          <w:rFonts w:eastAsia="Verdana" w:cs="Verdana"/>
          <w:lang w:eastAsia="zh-TW"/>
        </w:rPr>
        <w:t>GCOS-245</w:t>
      </w:r>
      <w:r>
        <w:rPr>
          <w:rFonts w:ascii="SimSun" w:eastAsia="SimSun" w:hAnsi="SimSun" w:cs="SimSun" w:hint="eastAsia"/>
          <w:lang w:eastAsia="zh-TW"/>
        </w:rPr>
        <w:t>）的结论；</w:t>
      </w:r>
    </w:p>
    <w:p w14:paraId="0708FDE3" w14:textId="417B65F4" w:rsidR="00B15025" w:rsidRPr="005058D2" w:rsidRDefault="00897AEC" w:rsidP="00B15025">
      <w:pPr>
        <w:tabs>
          <w:tab w:val="clear" w:pos="1134"/>
        </w:tabs>
        <w:spacing w:before="240"/>
        <w:jc w:val="left"/>
        <w:rPr>
          <w:rFonts w:eastAsia="Verdana" w:cs="Verdana"/>
          <w:lang w:eastAsia="zh-TW"/>
        </w:rPr>
      </w:pPr>
      <w:r w:rsidRPr="00897AEC">
        <w:rPr>
          <w:rFonts w:ascii="Microsoft YaHei" w:eastAsia="Microsoft YaHei" w:hAnsi="Microsoft YaHei" w:cs="SimSun" w:hint="eastAsia"/>
          <w:b/>
          <w:bCs/>
          <w:lang w:eastAsia="zh-TW"/>
        </w:rPr>
        <w:t>要求</w:t>
      </w:r>
      <w:bookmarkStart w:id="49" w:name="_Hlk109811437"/>
      <w:r w:rsidRPr="00897AEC">
        <w:rPr>
          <w:rFonts w:eastAsia="Verdana" w:cs="Verdana"/>
          <w:lang w:eastAsia="zh-TW"/>
        </w:rPr>
        <w:t>INFCOM</w:t>
      </w:r>
      <w:r w:rsidRPr="00897AEC">
        <w:rPr>
          <w:rFonts w:ascii="SimSun" w:eastAsia="SimSun" w:hAnsi="SimSun" w:cs="SimSun" w:hint="eastAsia"/>
          <w:lang w:eastAsia="zh-TW"/>
        </w:rPr>
        <w:t>主席在其工作计划中考虑</w:t>
      </w:r>
      <w:r w:rsidRPr="00897AEC">
        <w:rPr>
          <w:rFonts w:eastAsia="Verdana" w:cs="Verdana"/>
          <w:lang w:eastAsia="zh-TW"/>
        </w:rPr>
        <w:t>GCOS</w:t>
      </w:r>
      <w:r w:rsidRPr="00897AEC">
        <w:rPr>
          <w:rFonts w:ascii="SimSun" w:eastAsia="SimSun" w:hAnsi="SimSun" w:cs="SimSun" w:hint="eastAsia"/>
          <w:lang w:eastAsia="zh-TW"/>
        </w:rPr>
        <w:t>的调查结果；</w:t>
      </w:r>
    </w:p>
    <w:bookmarkEnd w:id="49"/>
    <w:p w14:paraId="7F0095D9" w14:textId="076CA7B5" w:rsidR="00C02258" w:rsidRPr="005058D2" w:rsidRDefault="00897AEC" w:rsidP="00C02258">
      <w:pPr>
        <w:tabs>
          <w:tab w:val="clear" w:pos="1134"/>
        </w:tabs>
        <w:spacing w:before="240"/>
        <w:jc w:val="left"/>
        <w:rPr>
          <w:rFonts w:eastAsia="Verdana" w:cs="Verdana"/>
          <w:lang w:eastAsia="zh-TW"/>
        </w:rPr>
      </w:pPr>
      <w:r w:rsidRPr="00897AEC">
        <w:rPr>
          <w:rFonts w:ascii="Microsoft YaHei" w:eastAsia="Microsoft YaHei" w:hAnsi="Microsoft YaHei" w:cs="SimSun" w:hint="eastAsia"/>
          <w:b/>
          <w:bCs/>
          <w:lang w:eastAsia="zh-TW"/>
        </w:rPr>
        <w:t>建议</w:t>
      </w:r>
      <w:r w:rsidR="00B335B9" w:rsidRPr="005058D2">
        <w:rPr>
          <w:rFonts w:eastAsia="Verdana" w:cs="Verdana"/>
          <w:lang w:eastAsia="zh-TW"/>
        </w:rPr>
        <w:t>WMO</w:t>
      </w:r>
      <w:r>
        <w:rPr>
          <w:rFonts w:ascii="SimSun" w:eastAsia="SimSun" w:hAnsi="SimSun" w:cs="SimSun" w:hint="eastAsia"/>
          <w:lang w:eastAsia="zh-TW"/>
        </w:rPr>
        <w:t>大会通过该决议草案，见本建议的</w:t>
      </w:r>
      <w:r w:rsidR="00000000">
        <w:fldChar w:fldCharType="begin"/>
      </w:r>
      <w:r w:rsidR="00000000">
        <w:rPr>
          <w:lang w:eastAsia="zh-CN"/>
        </w:rPr>
        <w:instrText xml:space="preserve"> HYPERLINK \l "_Annex_to_draft_4" </w:instrText>
      </w:r>
      <w:r w:rsidR="00000000">
        <w:fldChar w:fldCharType="separate"/>
      </w:r>
      <w:r>
        <w:rPr>
          <w:rStyle w:val="Hyperlink"/>
          <w:rFonts w:ascii="SimSun" w:eastAsia="SimSun" w:hAnsi="SimSun" w:cs="SimSun" w:hint="eastAsia"/>
          <w:lang w:eastAsia="zh-TW"/>
        </w:rPr>
        <w:t>附件</w:t>
      </w:r>
      <w:r w:rsidR="00000000">
        <w:rPr>
          <w:rStyle w:val="Hyperlink"/>
          <w:rFonts w:ascii="SimSun" w:eastAsia="SimSun" w:hAnsi="SimSun" w:cs="SimSun"/>
          <w:lang w:eastAsia="zh-TW"/>
        </w:rPr>
        <w:fldChar w:fldCharType="end"/>
      </w:r>
      <w:r>
        <w:rPr>
          <w:rFonts w:ascii="SimSun" w:eastAsia="SimSun" w:hAnsi="SimSun" w:cs="SimSun" w:hint="eastAsia"/>
          <w:lang w:eastAsia="zh-TW"/>
        </w:rPr>
        <w:t>。</w:t>
      </w:r>
    </w:p>
    <w:p w14:paraId="5481A25D" w14:textId="77777777" w:rsidR="0037222D" w:rsidRPr="005058D2" w:rsidRDefault="0037222D" w:rsidP="002037AC">
      <w:pPr>
        <w:pStyle w:val="WMOBodyText"/>
        <w:jc w:val="center"/>
      </w:pPr>
      <w:r w:rsidRPr="005058D2">
        <w:t>__________</w:t>
      </w:r>
    </w:p>
    <w:p w14:paraId="0C3E9F6F" w14:textId="7CDD0134" w:rsidR="00BF4EDC" w:rsidRPr="005058D2" w:rsidRDefault="003B1F77" w:rsidP="00BF4EDC">
      <w:pPr>
        <w:pStyle w:val="WMOBodyText"/>
      </w:pPr>
      <w:r>
        <w:rPr>
          <w:rFonts w:ascii="SimSun" w:eastAsia="SimSun" w:hAnsi="SimSun" w:cs="SimSun" w:hint="eastAsia"/>
        </w:rPr>
        <w:t>更多信息，请参见</w:t>
      </w:r>
      <w:r w:rsidR="00000000">
        <w:fldChar w:fldCharType="begin"/>
      </w:r>
      <w:r w:rsidR="00000000">
        <w:instrText xml:space="preserve"> HYPERLINK "https://meetings.wmo.int/INFCOM-2/InformationDocuments/Forms/AllItems.aspx" </w:instrText>
      </w:r>
      <w:r w:rsidR="00000000">
        <w:fldChar w:fldCharType="separate"/>
      </w:r>
      <w:r w:rsidR="00BF4EDC" w:rsidRPr="005058D2">
        <w:rPr>
          <w:rStyle w:val="Hyperlink"/>
        </w:rPr>
        <w:t>INFCOM-2/INF. 6.1(11.1)</w:t>
      </w:r>
      <w:r w:rsidR="00000000">
        <w:rPr>
          <w:rStyle w:val="Hyperlink"/>
        </w:rPr>
        <w:fldChar w:fldCharType="end"/>
      </w:r>
      <w:r>
        <w:rPr>
          <w:rFonts w:ascii="SimSun" w:eastAsia="SimSun" w:hAnsi="SimSun" w:cs="SimSun" w:hint="eastAsia"/>
        </w:rPr>
        <w:t>和</w:t>
      </w:r>
      <w:r w:rsidR="00000000">
        <w:fldChar w:fldCharType="begin"/>
      </w:r>
      <w:r w:rsidR="00000000">
        <w:instrText xml:space="preserve"> HYPERLINK "https://meetings.wmo.int/INFCOM-2/InformationDocuments/Forms/AllItems.aspx" </w:instrText>
      </w:r>
      <w:r w:rsidR="00000000">
        <w:fldChar w:fldCharType="separate"/>
      </w:r>
      <w:r w:rsidR="00BF4EDC" w:rsidRPr="005058D2">
        <w:rPr>
          <w:rStyle w:val="Hyperlink"/>
        </w:rPr>
        <w:t>INFCOM-2/INF. 6.1(11.2)</w:t>
      </w:r>
      <w:r w:rsidR="00000000">
        <w:rPr>
          <w:rStyle w:val="Hyperlink"/>
        </w:rPr>
        <w:fldChar w:fldCharType="end"/>
      </w:r>
      <w:r>
        <w:rPr>
          <w:rFonts w:ascii="SimSun" w:eastAsia="SimSun" w:hAnsi="SimSun" w:cs="SimSun" w:hint="eastAsia"/>
        </w:rPr>
        <w:t>。</w:t>
      </w:r>
    </w:p>
    <w:p w14:paraId="59770A0A" w14:textId="77777777" w:rsidR="00FC44BC" w:rsidRPr="005058D2" w:rsidRDefault="00FC44BC">
      <w:pPr>
        <w:tabs>
          <w:tab w:val="clear" w:pos="1134"/>
        </w:tabs>
        <w:jc w:val="left"/>
        <w:rPr>
          <w:rFonts w:eastAsia="Verdana" w:cs="Verdana"/>
          <w:lang w:eastAsia="zh-TW"/>
        </w:rPr>
      </w:pPr>
      <w:r w:rsidRPr="005058D2">
        <w:rPr>
          <w:lang w:eastAsia="zh-CN"/>
        </w:rPr>
        <w:br w:type="page"/>
      </w:r>
    </w:p>
    <w:p w14:paraId="46C8FB9F" w14:textId="30A9BCF0" w:rsidR="001D0357" w:rsidRPr="005004B1" w:rsidRDefault="005004B1" w:rsidP="001D0357">
      <w:pPr>
        <w:pStyle w:val="Heading2"/>
        <w:rPr>
          <w:rFonts w:ascii="Microsoft YaHei" w:eastAsia="Microsoft YaHei" w:hAnsi="Microsoft YaHei"/>
        </w:rPr>
      </w:pPr>
      <w:bookmarkStart w:id="50" w:name="_Annex_to_draft_4"/>
      <w:bookmarkEnd w:id="50"/>
      <w:r w:rsidRPr="005004B1">
        <w:rPr>
          <w:rFonts w:ascii="Microsoft YaHei" w:eastAsia="Microsoft YaHei" w:hAnsi="Microsoft YaHei" w:cs="SimSun" w:hint="eastAsia"/>
        </w:rPr>
        <w:lastRenderedPageBreak/>
        <w:t>决议草案</w:t>
      </w:r>
      <w:r w:rsidR="00981549" w:rsidRPr="005004B1">
        <w:rPr>
          <w:rFonts w:ascii="Microsoft YaHei" w:eastAsia="Microsoft YaHei" w:hAnsi="Microsoft YaHei"/>
        </w:rPr>
        <w:t>##</w:t>
      </w:r>
      <w:r w:rsidR="001D0357" w:rsidRPr="005004B1">
        <w:rPr>
          <w:rFonts w:ascii="Microsoft YaHei" w:eastAsia="Microsoft YaHei" w:hAnsi="Microsoft YaHei"/>
        </w:rPr>
        <w:t>/1 (</w:t>
      </w:r>
      <w:r w:rsidR="00187352" w:rsidRPr="005004B1">
        <w:rPr>
          <w:rFonts w:ascii="Microsoft YaHei" w:eastAsia="Microsoft YaHei" w:hAnsi="Microsoft YaHei"/>
        </w:rPr>
        <w:t>EC-</w:t>
      </w:r>
      <w:r w:rsidR="00981549" w:rsidRPr="005004B1">
        <w:rPr>
          <w:rFonts w:ascii="Microsoft YaHei" w:eastAsia="Microsoft YaHei" w:hAnsi="Microsoft YaHei"/>
        </w:rPr>
        <w:t>76</w:t>
      </w:r>
      <w:r w:rsidR="001D0357" w:rsidRPr="005004B1">
        <w:rPr>
          <w:rFonts w:ascii="Microsoft YaHei" w:eastAsia="Microsoft YaHei" w:hAnsi="Microsoft YaHei"/>
        </w:rPr>
        <w:t>)</w:t>
      </w:r>
      <w:r w:rsidRPr="005004B1">
        <w:rPr>
          <w:rFonts w:ascii="Microsoft YaHei" w:eastAsia="Microsoft YaHei" w:hAnsi="Microsoft YaHei" w:cs="SimSun" w:hint="eastAsia"/>
        </w:rPr>
        <w:t>的附件</w:t>
      </w:r>
    </w:p>
    <w:p w14:paraId="2769E25F" w14:textId="7AC20BDD" w:rsidR="001D0357" w:rsidRPr="005004B1" w:rsidRDefault="005004B1" w:rsidP="001D0357">
      <w:pPr>
        <w:pStyle w:val="WMOBodyText"/>
        <w:jc w:val="center"/>
        <w:rPr>
          <w:rFonts w:ascii="Microsoft YaHei" w:eastAsia="Microsoft YaHei" w:hAnsi="Microsoft YaHei"/>
        </w:rPr>
      </w:pPr>
      <w:r w:rsidRPr="005004B1">
        <w:rPr>
          <w:rFonts w:ascii="Microsoft YaHei" w:eastAsia="Microsoft YaHei" w:hAnsi="Microsoft YaHei" w:cs="SimSun" w:hint="eastAsia"/>
          <w:b/>
          <w:bCs/>
        </w:rPr>
        <w:t>决议草案</w:t>
      </w:r>
      <w:r w:rsidR="001D0357" w:rsidRPr="005004B1">
        <w:rPr>
          <w:rFonts w:ascii="Microsoft YaHei" w:eastAsia="Microsoft YaHei" w:hAnsi="Microsoft YaHei"/>
          <w:b/>
          <w:bCs/>
        </w:rPr>
        <w:t>##/1 (Cg-</w:t>
      </w:r>
      <w:r w:rsidR="00981549" w:rsidRPr="005004B1">
        <w:rPr>
          <w:rFonts w:ascii="Microsoft YaHei" w:eastAsia="Microsoft YaHei" w:hAnsi="Microsoft YaHei"/>
          <w:b/>
          <w:bCs/>
        </w:rPr>
        <w:t>19</w:t>
      </w:r>
      <w:r w:rsidR="001D0357" w:rsidRPr="005004B1">
        <w:rPr>
          <w:rFonts w:ascii="Microsoft YaHei" w:eastAsia="Microsoft YaHei" w:hAnsi="Microsoft YaHei"/>
          <w:b/>
          <w:bCs/>
        </w:rPr>
        <w:t>)</w:t>
      </w:r>
    </w:p>
    <w:p w14:paraId="2E747485" w14:textId="0C499C7B" w:rsidR="005D459B" w:rsidRPr="005058D2" w:rsidRDefault="005004B1" w:rsidP="00BD7369">
      <w:pPr>
        <w:pStyle w:val="WMOBodyText"/>
        <w:spacing w:before="360"/>
        <w:jc w:val="center"/>
        <w:rPr>
          <w:b/>
          <w:bCs/>
          <w:sz w:val="22"/>
          <w:szCs w:val="22"/>
        </w:rPr>
      </w:pPr>
      <w:r w:rsidRPr="005004B1">
        <w:rPr>
          <w:rFonts w:ascii="Microsoft YaHei" w:eastAsia="Microsoft YaHei" w:hAnsi="Microsoft YaHei" w:cs="SimSun" w:hint="eastAsia"/>
          <w:b/>
          <w:bCs/>
          <w:sz w:val="22"/>
          <w:szCs w:val="22"/>
        </w:rPr>
        <w:t>改进气候观测</w:t>
      </w:r>
    </w:p>
    <w:p w14:paraId="241E27A9" w14:textId="49CE546D" w:rsidR="001D0357" w:rsidRPr="005058D2" w:rsidRDefault="005004B1" w:rsidP="0011670D">
      <w:pPr>
        <w:pStyle w:val="WMOBodyText"/>
        <w:spacing w:before="480"/>
      </w:pPr>
      <w:r>
        <w:rPr>
          <w:rFonts w:ascii="SimSun" w:eastAsia="SimSun" w:hAnsi="SimSun" w:cs="SimSun" w:hint="eastAsia"/>
        </w:rPr>
        <w:t>世界气象大会，</w:t>
      </w:r>
    </w:p>
    <w:p w14:paraId="33E44D5F" w14:textId="679A5EC2" w:rsidR="001D0357" w:rsidRPr="005058D2" w:rsidRDefault="005004B1" w:rsidP="001D0357">
      <w:pPr>
        <w:tabs>
          <w:tab w:val="clear" w:pos="1134"/>
        </w:tabs>
        <w:spacing w:before="240"/>
        <w:jc w:val="left"/>
        <w:rPr>
          <w:rFonts w:eastAsia="Verdana" w:cs="Verdana"/>
          <w:b/>
          <w:lang w:eastAsia="zh-TW"/>
        </w:rPr>
      </w:pPr>
      <w:r w:rsidRPr="00897AEC">
        <w:rPr>
          <w:rFonts w:ascii="Microsoft YaHei" w:eastAsia="Microsoft YaHei" w:hAnsi="Microsoft YaHei" w:cs="SimSun" w:hint="eastAsia"/>
          <w:b/>
          <w:lang w:eastAsia="zh-TW"/>
        </w:rPr>
        <w:t>忆及</w:t>
      </w:r>
      <w:r>
        <w:rPr>
          <w:rFonts w:ascii="SimSun" w:eastAsia="SimSun" w:hAnsi="SimSun" w:cs="SimSun" w:hint="eastAsia"/>
          <w:b/>
          <w:lang w:eastAsia="zh-TW"/>
        </w:rPr>
        <w:t>：</w:t>
      </w:r>
    </w:p>
    <w:p w14:paraId="5878FA38" w14:textId="6511D909" w:rsidR="001D0357" w:rsidRPr="005058D2" w:rsidRDefault="00257DE2" w:rsidP="00257DE2">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18" w:anchor="page=475" w:history="1">
        <w:r w:rsidR="005004B1">
          <w:rPr>
            <w:rStyle w:val="Hyperlink"/>
            <w:rFonts w:ascii="SimSun" w:eastAsia="SimSun" w:hAnsi="SimSun" w:cs="SimSun" w:hint="eastAsia"/>
            <w:lang w:eastAsia="zh-CN"/>
          </w:rPr>
          <w:t>决议</w:t>
        </w:r>
        <w:r w:rsidR="005004B1" w:rsidRPr="005058D2">
          <w:rPr>
            <w:rStyle w:val="Hyperlink"/>
            <w:lang w:eastAsia="zh-CN"/>
          </w:rPr>
          <w:t>39 (Cg-17)</w:t>
        </w:r>
      </w:hyperlink>
      <w:r w:rsidR="005004B1" w:rsidRPr="005058D2">
        <w:rPr>
          <w:lang w:eastAsia="zh-CN"/>
        </w:rPr>
        <w:t xml:space="preserve"> –</w:t>
      </w:r>
      <w:r w:rsidR="005004B1">
        <w:rPr>
          <w:lang w:eastAsia="zh-CN"/>
        </w:rPr>
        <w:t xml:space="preserve"> </w:t>
      </w:r>
      <w:r w:rsidR="005004B1">
        <w:rPr>
          <w:rFonts w:ascii="SimSun" w:eastAsia="SimSun" w:hAnsi="SimSun" w:cs="SimSun" w:hint="eastAsia"/>
          <w:lang w:eastAsia="zh-CN"/>
        </w:rPr>
        <w:t>全球气候观测系统，</w:t>
      </w:r>
    </w:p>
    <w:p w14:paraId="342425D7" w14:textId="1DA1D916" w:rsidR="001D0357"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5004B1" w:rsidRPr="005004B1">
        <w:rPr>
          <w:rFonts w:ascii="SimSun" w:eastAsia="SimSun" w:hAnsi="SimSun" w:cs="SimSun" w:hint="eastAsia"/>
          <w:lang w:eastAsia="zh-TW"/>
        </w:rPr>
        <w:t>联合国气候变化框架公约（</w:t>
      </w:r>
      <w:r w:rsidR="005004B1" w:rsidRPr="005004B1">
        <w:rPr>
          <w:rFonts w:eastAsia="Verdana" w:cs="Verdana"/>
          <w:lang w:eastAsia="zh-TW"/>
        </w:rPr>
        <w:t>UNFCCC</w:t>
      </w:r>
      <w:r w:rsidR="005004B1" w:rsidRPr="005004B1">
        <w:rPr>
          <w:rFonts w:ascii="SimSun" w:eastAsia="SimSun" w:hAnsi="SimSun" w:cs="SimSun" w:hint="eastAsia"/>
          <w:lang w:eastAsia="zh-TW"/>
        </w:rPr>
        <w:t>）</w:t>
      </w:r>
      <w:proofErr w:type="gramStart"/>
      <w:r w:rsidR="005004B1" w:rsidRPr="005004B1">
        <w:rPr>
          <w:rFonts w:ascii="SimSun" w:eastAsia="SimSun" w:hAnsi="SimSun" w:cs="SimSun" w:hint="eastAsia"/>
          <w:lang w:eastAsia="zh-TW"/>
        </w:rPr>
        <w:t>题为</w:t>
      </w:r>
      <w:r w:rsidR="005004B1" w:rsidRPr="005004B1">
        <w:rPr>
          <w:rFonts w:ascii="SimSun" w:eastAsia="SimSun" w:hAnsi="SimSun" w:cs="Verdana"/>
          <w:lang w:eastAsia="zh-TW"/>
        </w:rPr>
        <w:t>“</w:t>
      </w:r>
      <w:proofErr w:type="gramEnd"/>
      <w:r w:rsidR="005004B1" w:rsidRPr="005004B1">
        <w:rPr>
          <w:rFonts w:ascii="SimSun" w:eastAsia="SimSun" w:hAnsi="SimSun" w:cs="SimSun" w:hint="eastAsia"/>
          <w:lang w:eastAsia="zh-TW"/>
        </w:rPr>
        <w:t>全球气候观测系统的实施</w:t>
      </w:r>
      <w:r w:rsidR="005004B1" w:rsidRPr="005004B1">
        <w:rPr>
          <w:rFonts w:ascii="SimSun" w:eastAsia="SimSun" w:hAnsi="SimSun" w:cs="Verdana"/>
          <w:lang w:eastAsia="zh-TW"/>
        </w:rPr>
        <w:t>”</w:t>
      </w:r>
      <w:r w:rsidR="005004B1" w:rsidRPr="005004B1">
        <w:rPr>
          <w:rFonts w:ascii="SimSun" w:eastAsia="SimSun" w:hAnsi="SimSun" w:cs="SimSun" w:hint="eastAsia"/>
          <w:lang w:eastAsia="zh-TW"/>
        </w:rPr>
        <w:t>的决定</w:t>
      </w:r>
      <w:r w:rsidR="005004B1" w:rsidRPr="005004B1">
        <w:rPr>
          <w:rFonts w:eastAsia="Verdana" w:cs="Verdana"/>
          <w:lang w:eastAsia="zh-TW"/>
        </w:rPr>
        <w:t>19/CP.22</w:t>
      </w:r>
      <w:r w:rsidR="005004B1" w:rsidRPr="005004B1">
        <w:rPr>
          <w:rFonts w:ascii="SimSun" w:eastAsia="SimSun" w:hAnsi="SimSun" w:cs="SimSun" w:hint="eastAsia"/>
          <w:lang w:eastAsia="zh-TW"/>
        </w:rPr>
        <w:t>，</w:t>
      </w:r>
    </w:p>
    <w:p w14:paraId="69CC675E" w14:textId="78DFA39E" w:rsidR="001D0357"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(3)</w:t>
      </w:r>
      <w:r w:rsidRPr="005058D2">
        <w:rPr>
          <w:rFonts w:eastAsia="Verdana" w:cs="Verdana"/>
          <w:lang w:eastAsia="zh-TW"/>
        </w:rPr>
        <w:tab/>
      </w:r>
      <w:r w:rsidR="002C08E1" w:rsidRPr="002C08E1">
        <w:rPr>
          <w:rFonts w:eastAsia="Verdana" w:cs="Verdana"/>
          <w:lang w:eastAsia="zh-TW"/>
        </w:rPr>
        <w:t>SBSTA 52-55</w:t>
      </w:r>
      <w:r w:rsidR="002C08E1" w:rsidRPr="002C08E1">
        <w:rPr>
          <w:rFonts w:ascii="SimSun" w:eastAsia="SimSun" w:hAnsi="SimSun" w:cs="SimSun" w:hint="eastAsia"/>
          <w:lang w:eastAsia="zh-TW"/>
        </w:rPr>
        <w:t>号结论（</w:t>
      </w:r>
      <w:ins w:id="51" w:author="Fengqi LI" w:date="2022-10-27T16:29:00Z">
        <w:r w:rsidR="00A56C7B" w:rsidRPr="004E7C50">
          <w:rPr>
            <w:lang w:eastAsia="zh-CN"/>
          </w:rPr>
          <w:t xml:space="preserve">UNFCCC/SBSTA/2021/3 §63, 65, 70 </w:t>
        </w:r>
        <w:r w:rsidR="00A56C7B" w:rsidRPr="005059BC">
          <w:rPr>
            <w:i/>
            <w:iCs/>
            <w:lang w:eastAsia="zh-CN"/>
          </w:rPr>
          <w:t>[</w:t>
        </w:r>
        <w:r w:rsidR="00A56C7B">
          <w:rPr>
            <w:rFonts w:ascii="SimSun" w:eastAsia="SimSun" w:hAnsi="SimSun" w:cs="SimSun" w:hint="eastAsia"/>
            <w:i/>
            <w:iCs/>
            <w:lang w:eastAsia="zh-CN"/>
          </w:rPr>
          <w:t>德国</w:t>
        </w:r>
        <w:r w:rsidR="00A56C7B" w:rsidRPr="005059BC">
          <w:rPr>
            <w:i/>
            <w:iCs/>
            <w:lang w:eastAsia="zh-CN"/>
          </w:rPr>
          <w:t>]</w:t>
        </w:r>
      </w:ins>
      <w:ins w:id="52" w:author="Fengqi LI" w:date="2022-10-27T16:31:00Z">
        <w:r w:rsidR="00B4024F">
          <w:rPr>
            <w:i/>
            <w:iCs/>
            <w:lang w:eastAsia="zh-CN"/>
          </w:rPr>
          <w:t xml:space="preserve"> </w:t>
        </w:r>
      </w:ins>
      <w:del w:id="53" w:author="Fengqi LI" w:date="2022-10-27T16:29:00Z">
        <w:r w:rsidR="002C08E1" w:rsidRPr="002C08E1" w:rsidDel="00A56C7B">
          <w:rPr>
            <w:rFonts w:eastAsia="Verdana" w:cs="Verdana"/>
            <w:lang w:eastAsia="zh-TW"/>
          </w:rPr>
          <w:delText>UNFCCC/SBSTA/2021/L.5</w:delText>
        </w:r>
      </w:del>
      <w:r w:rsidR="002C08E1" w:rsidRPr="002C08E1">
        <w:rPr>
          <w:rFonts w:ascii="SimSun" w:eastAsia="SimSun" w:hAnsi="SimSun" w:cs="SimSun" w:hint="eastAsia"/>
          <w:lang w:eastAsia="zh-TW"/>
        </w:rPr>
        <w:t>）欢迎《</w:t>
      </w:r>
      <w:r w:rsidR="002C08E1" w:rsidRPr="002C08E1">
        <w:rPr>
          <w:rFonts w:eastAsia="Verdana" w:cs="Verdana"/>
          <w:lang w:eastAsia="zh-TW"/>
        </w:rPr>
        <w:t>GCOS</w:t>
      </w:r>
      <w:r w:rsidR="002C08E1" w:rsidRPr="002C08E1">
        <w:rPr>
          <w:rFonts w:ascii="SimSun" w:eastAsia="SimSun" w:hAnsi="SimSun" w:cs="SimSun" w:hint="eastAsia"/>
          <w:lang w:eastAsia="zh-TW"/>
        </w:rPr>
        <w:t>状况报告》（参考），其中关切地注意到</w:t>
      </w:r>
      <w:ins w:id="54" w:author="Fengqi LI" w:date="2022-10-27T16:29:00Z">
        <w:r w:rsidR="00807A6F">
          <w:rPr>
            <w:rFonts w:ascii="SimSun" w:eastAsia="SimSun" w:hAnsi="SimSun" w:cs="SimSun" w:hint="eastAsia"/>
            <w:lang w:eastAsia="zh-TW"/>
          </w:rPr>
          <w:t>了</w:t>
        </w:r>
      </w:ins>
      <w:r w:rsidR="002C08E1" w:rsidRPr="002C08E1">
        <w:rPr>
          <w:rFonts w:ascii="SimSun" w:eastAsia="SimSun" w:hAnsi="SimSun" w:cs="SimSun" w:hint="eastAsia"/>
          <w:lang w:eastAsia="zh-TW"/>
        </w:rPr>
        <w:t>全球气候系统的状况，</w:t>
      </w:r>
      <w:del w:id="55" w:author="Fengqi LI" w:date="2022-10-27T16:29:00Z">
        <w:r w:rsidR="002C08E1" w:rsidRPr="002C08E1" w:rsidDel="00807A6F">
          <w:rPr>
            <w:rFonts w:ascii="SimSun" w:eastAsia="SimSun" w:hAnsi="SimSun" w:cs="SimSun" w:hint="eastAsia"/>
            <w:lang w:eastAsia="zh-TW"/>
          </w:rPr>
          <w:delText>敦促</w:delText>
        </w:r>
      </w:del>
      <w:ins w:id="56" w:author="Fengqi LI" w:date="2022-10-27T16:29:00Z">
        <w:r w:rsidR="00807A6F">
          <w:rPr>
            <w:rFonts w:ascii="SimSun" w:eastAsia="SimSun" w:hAnsi="SimSun" w:cs="SimSun" w:hint="eastAsia"/>
            <w:lang w:eastAsia="zh-TW"/>
          </w:rPr>
          <w:t>并鼓励</w:t>
        </w:r>
        <w:r w:rsidR="00807A6F" w:rsidRPr="004E7C50">
          <w:rPr>
            <w:lang w:eastAsia="zh-CN"/>
          </w:rPr>
          <w:t xml:space="preserve"> </w:t>
        </w:r>
        <w:r w:rsidR="00807A6F" w:rsidRPr="005059BC">
          <w:rPr>
            <w:i/>
            <w:iCs/>
            <w:lang w:eastAsia="zh-CN"/>
          </w:rPr>
          <w:t>[</w:t>
        </w:r>
        <w:r w:rsidR="00807A6F">
          <w:rPr>
            <w:rFonts w:ascii="SimSun" w:eastAsia="SimSun" w:hAnsi="SimSun" w:cs="SimSun" w:hint="eastAsia"/>
            <w:i/>
            <w:iCs/>
            <w:lang w:eastAsia="zh-CN"/>
          </w:rPr>
          <w:t>德国</w:t>
        </w:r>
        <w:r w:rsidR="00807A6F" w:rsidRPr="005059BC">
          <w:rPr>
            <w:i/>
            <w:iCs/>
            <w:lang w:eastAsia="zh-CN"/>
          </w:rPr>
          <w:t>]</w:t>
        </w:r>
      </w:ins>
      <w:r w:rsidR="002C08E1" w:rsidRPr="002C08E1">
        <w:rPr>
          <w:rFonts w:ascii="SimSun" w:eastAsia="SimSun" w:hAnsi="SimSun" w:cs="SimSun" w:hint="eastAsia"/>
          <w:lang w:eastAsia="zh-TW"/>
        </w:rPr>
        <w:t>缔约方和相关组织加强对气候系统开展持续系统观测的支持，以监测大气、海洋和冰冻圈及陆地的变化，</w:t>
      </w:r>
    </w:p>
    <w:p w14:paraId="61A67F2D" w14:textId="36AB3CD0" w:rsidR="001D0357" w:rsidRPr="005058D2" w:rsidRDefault="00257DE2" w:rsidP="00257DE2">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19" w:anchor="page=15" w:history="1">
        <w:r w:rsidR="005004B1">
          <w:rPr>
            <w:rStyle w:val="Hyperlink"/>
            <w:rFonts w:ascii="SimSun" w:eastAsia="SimSun" w:hAnsi="SimSun" w:cs="SimSun" w:hint="eastAsia"/>
            <w:lang w:eastAsia="zh-CN"/>
          </w:rPr>
          <w:t>决议</w:t>
        </w:r>
        <w:r w:rsidR="005004B1" w:rsidRPr="005058D2">
          <w:rPr>
            <w:rStyle w:val="Hyperlink"/>
            <w:lang w:eastAsia="zh-CN"/>
          </w:rPr>
          <w:t>1 (INFCOM-1)</w:t>
        </w:r>
      </w:hyperlink>
      <w:r w:rsidR="005004B1" w:rsidRPr="005058D2">
        <w:rPr>
          <w:lang w:eastAsia="zh-CN"/>
        </w:rPr>
        <w:t xml:space="preserve"> – </w:t>
      </w:r>
      <w:r w:rsidR="005004B1" w:rsidRPr="00324B6A">
        <w:rPr>
          <w:rFonts w:ascii="SimSun" w:eastAsia="SimSun" w:hAnsi="SimSun" w:cs="SimSun" w:hint="eastAsia"/>
          <w:lang w:eastAsia="zh-CN"/>
        </w:rPr>
        <w:t>观测、基础设施与信息系统委员会（基础设施委员会）常设委员会和研究组的建立</w:t>
      </w:r>
      <w:r w:rsidR="005004B1">
        <w:rPr>
          <w:rFonts w:ascii="SimSun" w:eastAsia="SimSun" w:hAnsi="SimSun" w:cs="SimSun" w:hint="eastAsia"/>
          <w:lang w:eastAsia="zh-CN"/>
        </w:rPr>
        <w:t>，根据该决议建立了全球气候观测系统（</w:t>
      </w:r>
      <w:r w:rsidR="005004B1" w:rsidRPr="005058D2">
        <w:rPr>
          <w:lang w:eastAsia="zh-CN"/>
        </w:rPr>
        <w:t>GCOS</w:t>
      </w:r>
      <w:r w:rsidR="005004B1">
        <w:rPr>
          <w:rFonts w:ascii="SimSun" w:eastAsia="SimSun" w:hAnsi="SimSun" w:cs="SimSun" w:hint="eastAsia"/>
          <w:lang w:eastAsia="zh-CN"/>
        </w:rPr>
        <w:t>）联合研究组，以</w:t>
      </w:r>
      <w:r w:rsidR="005004B1" w:rsidRPr="00822451">
        <w:rPr>
          <w:rFonts w:ascii="SimSun" w:eastAsia="SimSun" w:hAnsi="SimSun" w:cs="SimSun" w:hint="eastAsia"/>
          <w:lang w:eastAsia="zh-CN"/>
        </w:rPr>
        <w:t>确保</w:t>
      </w:r>
      <w:r w:rsidR="005004B1" w:rsidRPr="00822451">
        <w:rPr>
          <w:lang w:eastAsia="zh-CN"/>
        </w:rPr>
        <w:t>GCOS</w:t>
      </w:r>
      <w:r w:rsidR="005004B1" w:rsidRPr="00822451">
        <w:rPr>
          <w:rFonts w:ascii="SimSun" w:eastAsia="SimSun" w:hAnsi="SimSun" w:cs="SimSun" w:hint="eastAsia"/>
          <w:lang w:eastAsia="zh-CN"/>
        </w:rPr>
        <w:t>计划将继续为相关的观测系统提供指导和支持，并支持</w:t>
      </w:r>
      <w:r w:rsidR="005004B1" w:rsidRPr="00822451">
        <w:rPr>
          <w:lang w:eastAsia="zh-CN"/>
        </w:rPr>
        <w:t>WMO</w:t>
      </w:r>
      <w:r w:rsidR="005004B1" w:rsidRPr="00822451">
        <w:rPr>
          <w:rFonts w:ascii="SimSun" w:eastAsia="SimSun" w:hAnsi="SimSun" w:cs="SimSun" w:hint="eastAsia"/>
          <w:lang w:eastAsia="zh-CN"/>
        </w:rPr>
        <w:t>地球系统方法和气候服务</w:t>
      </w:r>
      <w:r w:rsidR="005004B1">
        <w:rPr>
          <w:rFonts w:ascii="SimSun" w:eastAsia="SimSun" w:hAnsi="SimSun" w:cs="SimSun" w:hint="eastAsia"/>
          <w:lang w:eastAsia="zh-CN"/>
        </w:rPr>
        <w:t>。</w:t>
      </w:r>
    </w:p>
    <w:p w14:paraId="4B69CF1E" w14:textId="74147E1C" w:rsidR="001D0357" w:rsidRPr="005058D2" w:rsidRDefault="00897AEC" w:rsidP="001D0357">
      <w:pPr>
        <w:pStyle w:val="WMOBodyText"/>
      </w:pPr>
      <w:r w:rsidRPr="00897AEC">
        <w:rPr>
          <w:rFonts w:ascii="Microsoft YaHei" w:eastAsia="Microsoft YaHei" w:hAnsi="Microsoft YaHei" w:cs="SimSun" w:hint="eastAsia"/>
          <w:b/>
        </w:rPr>
        <w:t>注意到</w:t>
      </w:r>
      <w:r w:rsidRPr="00E95948">
        <w:t>WMO</w:t>
      </w:r>
      <w:r w:rsidRPr="00E95948">
        <w:rPr>
          <w:rFonts w:ascii="SimSun" w:eastAsia="SimSun" w:hAnsi="SimSun" w:cs="SimSun" w:hint="eastAsia"/>
        </w:rPr>
        <w:t>长期工作计划（</w:t>
      </w:r>
      <w:r w:rsidRPr="00E95948">
        <w:t>2020-2023</w:t>
      </w:r>
      <w:r w:rsidRPr="00E95948">
        <w:rPr>
          <w:rFonts w:ascii="SimSun" w:eastAsia="SimSun" w:hAnsi="SimSun" w:cs="SimSun" w:hint="eastAsia"/>
        </w:rPr>
        <w:t>年）</w:t>
      </w:r>
      <w:r>
        <w:rPr>
          <w:rFonts w:ascii="SimSun" w:eastAsia="SimSun" w:hAnsi="SimSun" w:cs="SimSun" w:hint="eastAsia"/>
        </w:rPr>
        <w:t>有</w:t>
      </w:r>
      <w:r w:rsidRPr="00E95948">
        <w:rPr>
          <w:rFonts w:ascii="SimSun" w:eastAsia="SimSun" w:hAnsi="SimSun" w:cs="SimSun" w:hint="eastAsia"/>
        </w:rPr>
        <w:t>两个总体优先事项：支持气候智能型决策和提高气候服务的社会经济价值</w:t>
      </w:r>
      <w:r>
        <w:rPr>
          <w:rFonts w:ascii="SimSun" w:eastAsia="SimSun" w:hAnsi="SimSun" w:cs="SimSun" w:hint="eastAsia"/>
        </w:rPr>
        <w:t>，</w:t>
      </w:r>
    </w:p>
    <w:p w14:paraId="353B8FB6" w14:textId="0559D8C3" w:rsidR="001D0357" w:rsidRPr="005058D2" w:rsidRDefault="00044F40" w:rsidP="001D0357">
      <w:pPr>
        <w:tabs>
          <w:tab w:val="clear" w:pos="1134"/>
        </w:tabs>
        <w:spacing w:before="240"/>
        <w:jc w:val="left"/>
        <w:rPr>
          <w:rFonts w:eastAsia="Verdana" w:cs="Verdana"/>
          <w:lang w:eastAsia="zh-TW"/>
        </w:rPr>
      </w:pPr>
      <w:r w:rsidRPr="00897AEC">
        <w:rPr>
          <w:rFonts w:ascii="Microsoft YaHei" w:eastAsia="Microsoft YaHei" w:hAnsi="Microsoft YaHei" w:cs="SimSun" w:hint="eastAsia"/>
          <w:b/>
          <w:lang w:eastAsia="zh-TW"/>
        </w:rPr>
        <w:t>审查了</w:t>
      </w:r>
      <w:r w:rsidR="00F37E53" w:rsidRPr="005058D2">
        <w:rPr>
          <w:rFonts w:eastAsia="Verdana" w:cs="Verdana"/>
          <w:lang w:eastAsia="zh-TW"/>
        </w:rPr>
        <w:t>2022</w:t>
      </w:r>
      <w:r>
        <w:rPr>
          <w:rFonts w:ascii="SimSun" w:eastAsia="SimSun" w:hAnsi="SimSun" w:cs="SimSun" w:hint="eastAsia"/>
          <w:lang w:eastAsia="zh-TW"/>
        </w:rPr>
        <w:t>年</w:t>
      </w:r>
      <w:r w:rsidR="001D0357" w:rsidRPr="005058D2">
        <w:rPr>
          <w:rFonts w:eastAsia="Verdana" w:cs="Verdana"/>
          <w:lang w:eastAsia="zh-TW"/>
        </w:rPr>
        <w:t>GCOS</w:t>
      </w:r>
      <w:r>
        <w:rPr>
          <w:rFonts w:ascii="SimSun" w:eastAsia="SimSun" w:hAnsi="SimSun" w:cs="SimSun" w:hint="eastAsia"/>
          <w:lang w:eastAsia="zh-TW"/>
        </w:rPr>
        <w:t>实施计划（</w:t>
      </w:r>
      <w:r w:rsidRPr="005058D2">
        <w:rPr>
          <w:rFonts w:eastAsia="Verdana" w:cs="Verdana"/>
          <w:lang w:eastAsia="zh-TW"/>
        </w:rPr>
        <w:t>GCOS-244</w:t>
      </w:r>
      <w:r>
        <w:rPr>
          <w:rFonts w:ascii="SimSun" w:eastAsia="SimSun" w:hAnsi="SimSun" w:cs="SimSun" w:hint="eastAsia"/>
          <w:lang w:eastAsia="zh-TW"/>
        </w:rPr>
        <w:t>）</w:t>
      </w:r>
      <w:r w:rsidR="008D7D25" w:rsidRPr="005058D2">
        <w:rPr>
          <w:rFonts w:eastAsia="Verdana" w:cs="Verdana"/>
          <w:lang w:eastAsia="zh-TW"/>
        </w:rPr>
        <w:t>[</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002307B9" w:rsidRPr="005058D2">
        <w:rPr>
          <w:rStyle w:val="Hyperlink"/>
        </w:rPr>
        <w:t>INFCOM-2/</w:t>
      </w:r>
      <w:r w:rsidR="0011670D" w:rsidRPr="005058D2">
        <w:rPr>
          <w:rStyle w:val="Hyperlink"/>
        </w:rPr>
        <w:t xml:space="preserve"> </w:t>
      </w:r>
      <w:r w:rsidR="002307B9" w:rsidRPr="005058D2">
        <w:rPr>
          <w:rStyle w:val="Hyperlink"/>
        </w:rPr>
        <w:t>INF. 6.1(11.1)</w:t>
      </w:r>
      <w:r w:rsidR="00000000">
        <w:rPr>
          <w:rStyle w:val="Hyperlink"/>
        </w:rPr>
        <w:fldChar w:fldCharType="end"/>
      </w:r>
      <w:r w:rsidR="008D7D25" w:rsidRPr="005058D2">
        <w:rPr>
          <w:rFonts w:eastAsia="Verdana" w:cs="Verdana"/>
          <w:lang w:eastAsia="zh-TW"/>
        </w:rPr>
        <w:t>]</w:t>
      </w:r>
      <w:r>
        <w:rPr>
          <w:rFonts w:ascii="SimSun" w:eastAsia="SimSun" w:hAnsi="SimSun" w:cs="SimSun" w:hint="eastAsia"/>
          <w:lang w:eastAsia="zh-TW"/>
        </w:rPr>
        <w:t>以及</w:t>
      </w:r>
      <w:r w:rsidR="00F37E53" w:rsidRPr="005058D2">
        <w:rPr>
          <w:rFonts w:eastAsia="Verdana" w:cs="Verdana"/>
          <w:lang w:eastAsia="zh-TW"/>
        </w:rPr>
        <w:t>2022</w:t>
      </w:r>
      <w:r>
        <w:rPr>
          <w:rFonts w:ascii="SimSun" w:eastAsia="SimSun" w:hAnsi="SimSun" w:cs="SimSun" w:hint="eastAsia"/>
          <w:lang w:eastAsia="zh-TW"/>
        </w:rPr>
        <w:t>年</w:t>
      </w:r>
      <w:r w:rsidR="00F37E53" w:rsidRPr="005058D2">
        <w:rPr>
          <w:rFonts w:eastAsia="Verdana" w:cs="Verdana"/>
          <w:lang w:eastAsia="zh-TW"/>
        </w:rPr>
        <w:t>GCOS ECV</w:t>
      </w:r>
      <w:r>
        <w:rPr>
          <w:rFonts w:ascii="SimSun" w:eastAsia="SimSun" w:hAnsi="SimSun" w:cs="SimSun" w:hint="eastAsia"/>
          <w:lang w:eastAsia="zh-TW"/>
        </w:rPr>
        <w:t>需求（</w:t>
      </w:r>
      <w:r w:rsidRPr="005058D2">
        <w:rPr>
          <w:rFonts w:eastAsia="Verdana" w:cs="Verdana"/>
          <w:lang w:eastAsia="zh-TW"/>
        </w:rPr>
        <w:t>GCOS-245</w:t>
      </w:r>
      <w:r>
        <w:rPr>
          <w:rFonts w:ascii="SimSun" w:eastAsia="SimSun" w:hAnsi="SimSun" w:cs="SimSun" w:hint="eastAsia"/>
          <w:lang w:eastAsia="zh-TW"/>
        </w:rPr>
        <w:t>）</w:t>
      </w:r>
      <w:r w:rsidRPr="005058D2">
        <w:rPr>
          <w:rFonts w:eastAsia="Verdana" w:cs="Verdana"/>
          <w:lang w:eastAsia="zh-TW"/>
        </w:rPr>
        <w:t xml:space="preserve"> </w:t>
      </w:r>
      <w:r w:rsidR="00F37E53" w:rsidRPr="005058D2">
        <w:rPr>
          <w:rFonts w:eastAsia="Verdana" w:cs="Verdana"/>
          <w:lang w:eastAsia="zh-TW"/>
        </w:rPr>
        <w:t>[</w:t>
      </w:r>
      <w:r>
        <w:rPr>
          <w:rFonts w:ascii="SimSun" w:eastAsia="SimSun" w:hAnsi="SimSun" w:cs="SimSun" w:hint="eastAsia"/>
          <w:lang w:eastAsia="zh-TW"/>
        </w:rPr>
        <w:t>参见</w:t>
      </w:r>
      <w:r w:rsidR="00000000">
        <w:fldChar w:fldCharType="begin"/>
      </w:r>
      <w:r w:rsidR="00000000">
        <w:instrText xml:space="preserve"> HYPERLINK "https://meetings.wmo.int/INFCOM-2/InformationDocuments/Forms/AllItems.aspx" </w:instrText>
      </w:r>
      <w:r w:rsidR="00000000">
        <w:fldChar w:fldCharType="separate"/>
      </w:r>
      <w:r w:rsidR="002307B9" w:rsidRPr="005058D2">
        <w:rPr>
          <w:rStyle w:val="Hyperlink"/>
        </w:rPr>
        <w:t>INFCOM-2/</w:t>
      </w:r>
      <w:r w:rsidR="0011670D" w:rsidRPr="005058D2">
        <w:rPr>
          <w:rStyle w:val="Hyperlink"/>
        </w:rPr>
        <w:t xml:space="preserve"> </w:t>
      </w:r>
      <w:r w:rsidR="002307B9" w:rsidRPr="005058D2">
        <w:rPr>
          <w:rStyle w:val="Hyperlink"/>
        </w:rPr>
        <w:t>INF. 6.1(11.2)</w:t>
      </w:r>
      <w:r w:rsidR="00000000">
        <w:rPr>
          <w:rStyle w:val="Hyperlink"/>
        </w:rPr>
        <w:fldChar w:fldCharType="end"/>
      </w:r>
      <w:r w:rsidR="00F37E53" w:rsidRPr="005058D2">
        <w:rPr>
          <w:rFonts w:eastAsia="Verdana" w:cs="Verdana"/>
          <w:lang w:eastAsia="zh-TW"/>
        </w:rPr>
        <w:t>]</w:t>
      </w:r>
      <w:r>
        <w:rPr>
          <w:rFonts w:ascii="SimSun" w:eastAsia="SimSun" w:hAnsi="SimSun" w:cs="SimSun" w:hint="eastAsia"/>
          <w:lang w:eastAsia="zh-TW"/>
        </w:rPr>
        <w:t>，</w:t>
      </w:r>
    </w:p>
    <w:p w14:paraId="4904FC7A" w14:textId="26DC620E" w:rsidR="009924E1" w:rsidRPr="005058D2" w:rsidRDefault="00897AEC" w:rsidP="009924E1">
      <w:pPr>
        <w:pStyle w:val="WMOBodyText"/>
        <w:rPr>
          <w:i/>
          <w:iCs/>
        </w:rPr>
      </w:pPr>
      <w:r w:rsidRPr="007923A8">
        <w:rPr>
          <w:rFonts w:ascii="Microsoft YaHei" w:eastAsia="Microsoft YaHei" w:hAnsi="Microsoft YaHei" w:cs="SimSun" w:hint="eastAsia"/>
          <w:b/>
        </w:rPr>
        <w:t>另审查了</w:t>
      </w:r>
      <w:r w:rsidR="009924E1" w:rsidRPr="005058D2">
        <w:t>2022</w:t>
      </w:r>
      <w:r>
        <w:rPr>
          <w:rFonts w:ascii="SimSun" w:eastAsia="SimSun" w:hAnsi="SimSun" w:cs="SimSun" w:hint="eastAsia"/>
        </w:rPr>
        <w:t>年</w:t>
      </w:r>
      <w:r w:rsidR="009924E1" w:rsidRPr="005058D2">
        <w:t>WMO/</w:t>
      </w:r>
      <w:r>
        <w:rPr>
          <w:rFonts w:ascii="SimSun" w:eastAsia="SimSun" w:hAnsi="SimSun" w:cs="SimSun" w:hint="eastAsia"/>
        </w:rPr>
        <w:t>国家气象水文部门（</w:t>
      </w:r>
      <w:r w:rsidRPr="00897AEC">
        <w:rPr>
          <w:rFonts w:eastAsia="SimSun" w:cs="SimSun"/>
          <w:lang w:eastAsia="zh-CN"/>
        </w:rPr>
        <w:t>NMHS</w:t>
      </w:r>
      <w:r>
        <w:rPr>
          <w:rFonts w:ascii="SimSun" w:eastAsia="SimSun" w:hAnsi="SimSun" w:cs="SimSun" w:hint="eastAsia"/>
        </w:rPr>
        <w:t>）对实施计划的补充，见本决议的附件，</w:t>
      </w:r>
    </w:p>
    <w:p w14:paraId="5F56B979" w14:textId="6839C697" w:rsidR="001D0357" w:rsidRPr="005058D2" w:rsidRDefault="00897AEC" w:rsidP="001D0357">
      <w:pPr>
        <w:tabs>
          <w:tab w:val="clear" w:pos="1134"/>
        </w:tabs>
        <w:spacing w:before="240"/>
        <w:jc w:val="left"/>
        <w:rPr>
          <w:rFonts w:eastAsia="Verdana" w:cs="Verdana"/>
          <w:lang w:eastAsia="zh-TW"/>
        </w:rPr>
      </w:pPr>
      <w:r w:rsidRPr="00897AEC">
        <w:rPr>
          <w:rFonts w:ascii="Microsoft YaHei" w:eastAsia="Microsoft YaHei" w:hAnsi="Microsoft YaHei" w:cs="SimSun" w:hint="eastAsia"/>
          <w:b/>
          <w:lang w:eastAsia="zh-TW"/>
        </w:rPr>
        <w:t>审查了</w:t>
      </w:r>
      <w:r>
        <w:rPr>
          <w:rFonts w:ascii="SimSun" w:eastAsia="SimSun" w:hAnsi="SimSun" w:cs="SimSun" w:hint="eastAsia"/>
          <w:lang w:eastAsia="zh-TW"/>
        </w:rPr>
        <w:t>决议</w:t>
      </w:r>
      <w:r w:rsidR="002307B9" w:rsidRPr="005058D2">
        <w:rPr>
          <w:rFonts w:eastAsia="Verdana" w:cs="Verdana"/>
          <w:lang w:eastAsia="zh-TW"/>
        </w:rPr>
        <w:t xml:space="preserve">##/1 </w:t>
      </w:r>
      <w:r w:rsidR="005F564D" w:rsidRPr="005058D2">
        <w:rPr>
          <w:lang w:eastAsia="zh-CN"/>
        </w:rPr>
        <w:t>EC</w:t>
      </w:r>
      <w:r w:rsidR="008C4B9D" w:rsidRPr="005058D2">
        <w:rPr>
          <w:rFonts w:eastAsia="Verdana" w:cs="Verdana"/>
          <w:lang w:eastAsia="zh-TW"/>
        </w:rPr>
        <w:t>-</w:t>
      </w:r>
      <w:r w:rsidR="002307B9" w:rsidRPr="005058D2">
        <w:rPr>
          <w:rFonts w:eastAsia="Verdana" w:cs="Verdana"/>
          <w:lang w:eastAsia="zh-TW"/>
        </w:rPr>
        <w:t>76</w:t>
      </w:r>
      <w:r w:rsidR="008C4B9D" w:rsidRPr="005058D2">
        <w:rPr>
          <w:rFonts w:eastAsia="Verdana" w:cs="Verdana"/>
          <w:lang w:eastAsia="zh-TW"/>
        </w:rPr>
        <w:t>,</w:t>
      </w:r>
    </w:p>
    <w:p w14:paraId="1D16390A" w14:textId="781BA0A3" w:rsidR="001D0357" w:rsidRPr="005058D2" w:rsidRDefault="00897AEC" w:rsidP="001D0357">
      <w:pPr>
        <w:tabs>
          <w:tab w:val="clear" w:pos="1134"/>
        </w:tabs>
        <w:spacing w:before="240"/>
        <w:jc w:val="left"/>
        <w:rPr>
          <w:rFonts w:eastAsia="Verdana" w:cs="Verdana"/>
          <w:bCs/>
          <w:lang w:eastAsia="zh-TW"/>
        </w:rPr>
      </w:pPr>
      <w:r w:rsidRPr="00897AEC">
        <w:rPr>
          <w:rFonts w:ascii="Microsoft YaHei" w:eastAsia="Microsoft YaHei" w:hAnsi="Microsoft YaHei" w:cs="SimSun" w:hint="eastAsia"/>
          <w:b/>
          <w:lang w:eastAsia="zh-TW"/>
        </w:rPr>
        <w:t>核准了</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w:t>
      </w:r>
      <w:r>
        <w:rPr>
          <w:rFonts w:ascii="SimSun" w:eastAsia="SimSun" w:hAnsi="SimSun" w:cs="SimSun" w:hint="eastAsia"/>
          <w:lang w:eastAsia="zh-TW"/>
        </w:rPr>
        <w:t>实施计划（</w:t>
      </w:r>
      <w:r w:rsidRPr="005058D2">
        <w:rPr>
          <w:rFonts w:eastAsia="Verdana" w:cs="Verdana"/>
          <w:lang w:eastAsia="zh-TW"/>
        </w:rPr>
        <w:t>GCOS-244</w:t>
      </w:r>
      <w:r>
        <w:rPr>
          <w:rFonts w:ascii="SimSun" w:eastAsia="SimSun" w:hAnsi="SimSun" w:cs="SimSun" w:hint="eastAsia"/>
          <w:lang w:eastAsia="zh-TW"/>
        </w:rPr>
        <w:t>）以及</w:t>
      </w:r>
      <w:r w:rsidRPr="005058D2">
        <w:rPr>
          <w:rFonts w:eastAsia="Verdana" w:cs="Verdana"/>
          <w:lang w:eastAsia="zh-TW"/>
        </w:rPr>
        <w:t>2022</w:t>
      </w:r>
      <w:r>
        <w:rPr>
          <w:rFonts w:ascii="SimSun" w:eastAsia="SimSun" w:hAnsi="SimSun" w:cs="SimSun" w:hint="eastAsia"/>
          <w:lang w:eastAsia="zh-TW"/>
        </w:rPr>
        <w:t>年</w:t>
      </w:r>
      <w:r w:rsidRPr="005058D2">
        <w:rPr>
          <w:rFonts w:eastAsia="Verdana" w:cs="Verdana"/>
          <w:lang w:eastAsia="zh-TW"/>
        </w:rPr>
        <w:t>GCOS ECV</w:t>
      </w:r>
      <w:r>
        <w:rPr>
          <w:rFonts w:ascii="SimSun" w:eastAsia="SimSun" w:hAnsi="SimSun" w:cs="SimSun" w:hint="eastAsia"/>
          <w:lang w:eastAsia="zh-TW"/>
        </w:rPr>
        <w:t>需求（</w:t>
      </w:r>
      <w:r w:rsidRPr="005058D2">
        <w:rPr>
          <w:rFonts w:eastAsia="Verdana" w:cs="Verdana"/>
          <w:lang w:eastAsia="zh-TW"/>
        </w:rPr>
        <w:t>GCOS-245</w:t>
      </w:r>
      <w:r>
        <w:rPr>
          <w:rFonts w:ascii="SimSun" w:eastAsia="SimSun" w:hAnsi="SimSun" w:cs="SimSun" w:hint="eastAsia"/>
          <w:lang w:eastAsia="zh-TW"/>
        </w:rPr>
        <w:t>）的结论；</w:t>
      </w:r>
    </w:p>
    <w:p w14:paraId="7897058D" w14:textId="34A2AD7A" w:rsidR="001D0357" w:rsidRPr="005058D2" w:rsidRDefault="00681478" w:rsidP="001D0357">
      <w:pPr>
        <w:pStyle w:val="WMOBodyText"/>
      </w:pPr>
      <w:r w:rsidRPr="007923A8">
        <w:rPr>
          <w:rFonts w:ascii="Microsoft YaHei" w:eastAsia="Microsoft YaHei" w:hAnsi="Microsoft YaHei" w:cs="SimSun" w:hint="eastAsia"/>
          <w:b/>
        </w:rPr>
        <w:t>鼓励</w:t>
      </w:r>
      <w:r w:rsidRPr="00681478">
        <w:rPr>
          <w:rFonts w:ascii="SimSun" w:eastAsia="SimSun" w:hAnsi="SimSun" w:cs="SimSun" w:hint="eastAsia"/>
        </w:rPr>
        <w:t>会员与国家伙伴合作，开展</w:t>
      </w:r>
      <w:r w:rsidRPr="00681478">
        <w:t>2022</w:t>
      </w:r>
      <w:r w:rsidRPr="00681478">
        <w:rPr>
          <w:rFonts w:ascii="SimSun" w:eastAsia="SimSun" w:hAnsi="SimSun" w:cs="SimSun" w:hint="eastAsia"/>
        </w:rPr>
        <w:t>年</w:t>
      </w:r>
      <w:r w:rsidRPr="00681478">
        <w:t>GCOS</w:t>
      </w:r>
      <w:r w:rsidRPr="00681478">
        <w:rPr>
          <w:rFonts w:ascii="SimSun" w:eastAsia="SimSun" w:hAnsi="SimSun" w:cs="SimSun" w:hint="eastAsia"/>
        </w:rPr>
        <w:t>实施计划（</w:t>
      </w:r>
      <w:r w:rsidRPr="00681478">
        <w:t>GCOS-245</w:t>
      </w:r>
      <w:r w:rsidRPr="00681478">
        <w:rPr>
          <w:rFonts w:ascii="SimSun" w:eastAsia="SimSun" w:hAnsi="SimSun" w:cs="SimSun" w:hint="eastAsia"/>
        </w:rPr>
        <w:t>）中规定的全部行动；</w:t>
      </w:r>
    </w:p>
    <w:p w14:paraId="54BCF905" w14:textId="28DEB6C5" w:rsidR="0019348D" w:rsidRPr="005058D2" w:rsidRDefault="00681478" w:rsidP="003C6013">
      <w:pPr>
        <w:tabs>
          <w:tab w:val="clear" w:pos="1134"/>
        </w:tabs>
        <w:spacing w:before="240"/>
        <w:jc w:val="left"/>
        <w:rPr>
          <w:rFonts w:eastAsia="Verdana" w:cs="Verdana"/>
          <w:bCs/>
          <w:lang w:eastAsia="zh-TW"/>
        </w:rPr>
      </w:pPr>
      <w:r w:rsidRPr="007923A8">
        <w:rPr>
          <w:rFonts w:ascii="Microsoft YaHei" w:eastAsia="Microsoft YaHei" w:hAnsi="Microsoft YaHei" w:cs="SimSun" w:hint="eastAsia"/>
          <w:b/>
          <w:lang w:eastAsia="zh-TW"/>
        </w:rPr>
        <w:t>敦促</w:t>
      </w:r>
      <w:r w:rsidRPr="00681478">
        <w:rPr>
          <w:rFonts w:ascii="SimSun" w:eastAsia="SimSun" w:hAnsi="SimSun" w:cs="SimSun" w:hint="eastAsia"/>
          <w:bCs/>
          <w:lang w:eastAsia="zh-TW"/>
        </w:rPr>
        <w:t>会员采取行动，开展本决议附件中的相关行动；</w:t>
      </w:r>
    </w:p>
    <w:p w14:paraId="70AA05F6" w14:textId="24CBED4B" w:rsidR="001D0357" w:rsidRPr="005058D2" w:rsidRDefault="007923A8" w:rsidP="001D0357">
      <w:pPr>
        <w:pStyle w:val="WMOBodyText"/>
        <w:rPr>
          <w:bCs/>
        </w:rPr>
      </w:pPr>
      <w:r w:rsidRPr="007923A8">
        <w:rPr>
          <w:rFonts w:ascii="Microsoft YaHei" w:eastAsia="Microsoft YaHei" w:hAnsi="Microsoft YaHei" w:cs="SimSun" w:hint="eastAsia"/>
          <w:b/>
        </w:rPr>
        <w:t>要求</w:t>
      </w:r>
      <w:r w:rsidRPr="007923A8">
        <w:rPr>
          <w:bCs/>
        </w:rPr>
        <w:t>INFCOM</w:t>
      </w:r>
      <w:r w:rsidRPr="007923A8">
        <w:rPr>
          <w:rFonts w:ascii="SimSun" w:eastAsia="SimSun" w:hAnsi="SimSun" w:cs="SimSun" w:hint="eastAsia"/>
          <w:bCs/>
        </w:rPr>
        <w:t>主席促进实施本决议附件</w:t>
      </w:r>
      <w:r w:rsidRPr="007923A8">
        <w:rPr>
          <w:rFonts w:ascii="SimSun" w:eastAsia="SimSun" w:hAnsi="SimSun"/>
          <w:bCs/>
        </w:rPr>
        <w:t>“</w:t>
      </w:r>
      <w:r w:rsidRPr="007923A8">
        <w:rPr>
          <w:bCs/>
        </w:rPr>
        <w:t>WMO/NMHS</w:t>
      </w:r>
      <w:r w:rsidRPr="007923A8">
        <w:rPr>
          <w:rFonts w:ascii="SimSun" w:eastAsia="SimSun" w:hAnsi="SimSun" w:cs="SimSun" w:hint="eastAsia"/>
          <w:bCs/>
        </w:rPr>
        <w:t>对</w:t>
      </w:r>
      <w:r w:rsidRPr="007923A8">
        <w:rPr>
          <w:bCs/>
        </w:rPr>
        <w:t>2022</w:t>
      </w:r>
      <w:r w:rsidRPr="007923A8">
        <w:rPr>
          <w:rFonts w:ascii="SimSun" w:eastAsia="SimSun" w:hAnsi="SimSun" w:cs="SimSun" w:hint="eastAsia"/>
          <w:bCs/>
        </w:rPr>
        <w:t>年</w:t>
      </w:r>
      <w:r w:rsidRPr="007923A8">
        <w:rPr>
          <w:bCs/>
        </w:rPr>
        <w:t>GCOS</w:t>
      </w:r>
      <w:r w:rsidRPr="007923A8">
        <w:rPr>
          <w:rFonts w:ascii="SimSun" w:eastAsia="SimSun" w:hAnsi="SimSun" w:cs="SimSun" w:hint="eastAsia"/>
          <w:bCs/>
        </w:rPr>
        <w:t>的补充</w:t>
      </w:r>
      <w:r w:rsidRPr="007923A8">
        <w:rPr>
          <w:rFonts w:ascii="SimSun" w:eastAsia="SimSun" w:hAnsi="SimSun"/>
          <w:bCs/>
        </w:rPr>
        <w:t>”</w:t>
      </w:r>
      <w:r w:rsidRPr="007923A8">
        <w:rPr>
          <w:rFonts w:ascii="SimSun" w:eastAsia="SimSun" w:hAnsi="SimSun" w:cs="SimSun" w:hint="eastAsia"/>
          <w:bCs/>
        </w:rPr>
        <w:t>中规定的相关行动；</w:t>
      </w:r>
    </w:p>
    <w:p w14:paraId="45B3A3B4" w14:textId="7513805A" w:rsidR="003C6013" w:rsidRPr="005058D2" w:rsidRDefault="007923A8" w:rsidP="001D0357">
      <w:pPr>
        <w:pStyle w:val="WMOBodyText"/>
      </w:pPr>
      <w:r w:rsidRPr="007923A8">
        <w:rPr>
          <w:rFonts w:ascii="Microsoft YaHei" w:eastAsia="Microsoft YaHei" w:hAnsi="Microsoft YaHei" w:cs="SimSun" w:hint="eastAsia"/>
          <w:b/>
        </w:rPr>
        <w:t>要求</w:t>
      </w:r>
      <w:r>
        <w:rPr>
          <w:rFonts w:ascii="SimSun" w:eastAsia="SimSun" w:hAnsi="SimSun" w:cs="SimSun" w:hint="eastAsia"/>
        </w:rPr>
        <w:t>秘书长支持会员开展</w:t>
      </w:r>
      <w:r w:rsidRPr="007923A8">
        <w:rPr>
          <w:rFonts w:ascii="SimSun" w:eastAsia="SimSun" w:hAnsi="SimSun" w:cs="SimSun" w:hint="eastAsia"/>
          <w:bCs/>
        </w:rPr>
        <w:t>本决议附件</w:t>
      </w:r>
      <w:r w:rsidRPr="007923A8">
        <w:rPr>
          <w:rFonts w:ascii="SimSun" w:eastAsia="SimSun" w:hAnsi="SimSun"/>
          <w:bCs/>
        </w:rPr>
        <w:t>“</w:t>
      </w:r>
      <w:r w:rsidRPr="007923A8">
        <w:rPr>
          <w:bCs/>
        </w:rPr>
        <w:t>WMO/NMHS</w:t>
      </w:r>
      <w:r w:rsidRPr="007923A8">
        <w:rPr>
          <w:rFonts w:ascii="SimSun" w:eastAsia="SimSun" w:hAnsi="SimSun" w:cs="SimSun" w:hint="eastAsia"/>
          <w:bCs/>
        </w:rPr>
        <w:t>对</w:t>
      </w:r>
      <w:r w:rsidRPr="007923A8">
        <w:rPr>
          <w:bCs/>
        </w:rPr>
        <w:t>2022</w:t>
      </w:r>
      <w:r w:rsidRPr="007923A8">
        <w:rPr>
          <w:rFonts w:ascii="SimSun" w:eastAsia="SimSun" w:hAnsi="SimSun" w:cs="SimSun" w:hint="eastAsia"/>
          <w:bCs/>
        </w:rPr>
        <w:t>年</w:t>
      </w:r>
      <w:r w:rsidRPr="007923A8">
        <w:rPr>
          <w:bCs/>
        </w:rPr>
        <w:t>GCOS</w:t>
      </w:r>
      <w:r w:rsidRPr="007923A8">
        <w:rPr>
          <w:rFonts w:ascii="SimSun" w:eastAsia="SimSun" w:hAnsi="SimSun" w:cs="SimSun" w:hint="eastAsia"/>
          <w:bCs/>
        </w:rPr>
        <w:t>的补充</w:t>
      </w:r>
      <w:r w:rsidRPr="007923A8">
        <w:rPr>
          <w:rFonts w:ascii="SimSun" w:eastAsia="SimSun" w:hAnsi="SimSun"/>
          <w:bCs/>
        </w:rPr>
        <w:t>”</w:t>
      </w:r>
      <w:r w:rsidRPr="007923A8">
        <w:rPr>
          <w:rFonts w:ascii="SimSun" w:eastAsia="SimSun" w:hAnsi="SimSun" w:cs="SimSun" w:hint="eastAsia"/>
          <w:bCs/>
        </w:rPr>
        <w:t>中规定的相关行动；</w:t>
      </w:r>
    </w:p>
    <w:p w14:paraId="179C1B9E" w14:textId="0F1D60B4" w:rsidR="001D0357" w:rsidRPr="005058D2" w:rsidRDefault="007923A8" w:rsidP="001D0357">
      <w:pPr>
        <w:tabs>
          <w:tab w:val="clear" w:pos="1134"/>
        </w:tabs>
        <w:spacing w:before="240"/>
        <w:jc w:val="left"/>
        <w:rPr>
          <w:rFonts w:eastAsia="Verdana" w:cs="Verdana"/>
          <w:bCs/>
          <w:lang w:eastAsia="zh-TW"/>
        </w:rPr>
      </w:pPr>
      <w:r w:rsidRPr="007923A8">
        <w:rPr>
          <w:rFonts w:ascii="Microsoft YaHei" w:eastAsia="Microsoft YaHei" w:hAnsi="Microsoft YaHei" w:cs="SimSun" w:hint="eastAsia"/>
          <w:b/>
          <w:lang w:eastAsia="zh-TW"/>
        </w:rPr>
        <w:t>邀请</w:t>
      </w:r>
      <w:r w:rsidRPr="007923A8">
        <w:rPr>
          <w:rFonts w:eastAsia="Verdana" w:cs="Verdana"/>
          <w:bCs/>
          <w:lang w:eastAsia="zh-TW"/>
        </w:rPr>
        <w:t>GCOS</w:t>
      </w:r>
      <w:r w:rsidRPr="007923A8">
        <w:rPr>
          <w:rFonts w:ascii="SimSun" w:eastAsia="SimSun" w:hAnsi="SimSun" w:cs="SimSun" w:hint="eastAsia"/>
          <w:bCs/>
          <w:lang w:eastAsia="zh-TW"/>
        </w:rPr>
        <w:t>的其他联合发起方（</w:t>
      </w:r>
      <w:r w:rsidRPr="007923A8">
        <w:rPr>
          <w:rFonts w:eastAsia="Verdana" w:cs="Verdana"/>
          <w:bCs/>
          <w:lang w:eastAsia="zh-TW"/>
        </w:rPr>
        <w:t>UNESCO</w:t>
      </w:r>
      <w:r w:rsidRPr="007923A8">
        <w:rPr>
          <w:rFonts w:ascii="SimSun" w:eastAsia="SimSun" w:hAnsi="SimSun" w:cs="SimSun" w:hint="eastAsia"/>
          <w:bCs/>
          <w:lang w:eastAsia="zh-TW"/>
        </w:rPr>
        <w:t>国际海洋学委员会（</w:t>
      </w:r>
      <w:r w:rsidRPr="007923A8">
        <w:rPr>
          <w:rFonts w:eastAsia="Verdana" w:cs="Verdana"/>
          <w:bCs/>
          <w:lang w:eastAsia="zh-TW"/>
        </w:rPr>
        <w:t>IOC</w:t>
      </w:r>
      <w:r w:rsidRPr="007923A8">
        <w:rPr>
          <w:rFonts w:ascii="SimSun" w:eastAsia="SimSun" w:hAnsi="SimSun" w:cs="SimSun" w:hint="eastAsia"/>
          <w:bCs/>
          <w:lang w:eastAsia="zh-TW"/>
        </w:rPr>
        <w:t>）、联合国环境规划署（</w:t>
      </w:r>
      <w:r w:rsidRPr="007923A8">
        <w:rPr>
          <w:rFonts w:eastAsia="Verdana" w:cs="Verdana"/>
          <w:bCs/>
          <w:lang w:eastAsia="zh-TW"/>
        </w:rPr>
        <w:t>UNEP</w:t>
      </w:r>
      <w:r w:rsidRPr="007923A8">
        <w:rPr>
          <w:rFonts w:ascii="SimSun" w:eastAsia="SimSun" w:hAnsi="SimSun" w:cs="SimSun" w:hint="eastAsia"/>
          <w:bCs/>
          <w:lang w:eastAsia="zh-TW"/>
        </w:rPr>
        <w:t>）、国际科学理事会（</w:t>
      </w:r>
      <w:r w:rsidRPr="007923A8">
        <w:rPr>
          <w:rFonts w:eastAsia="Verdana" w:cs="Verdana"/>
          <w:bCs/>
          <w:lang w:eastAsia="zh-TW"/>
        </w:rPr>
        <w:t>ISC</w:t>
      </w:r>
      <w:r w:rsidRPr="007923A8">
        <w:rPr>
          <w:rFonts w:ascii="SimSun" w:eastAsia="SimSun" w:hAnsi="SimSun" w:cs="SimSun" w:hint="eastAsia"/>
          <w:bCs/>
          <w:lang w:eastAsia="zh-TW"/>
        </w:rPr>
        <w:t>））继续支持全球气候观测系统计划。</w:t>
      </w:r>
    </w:p>
    <w:p w14:paraId="5ADC2D1A" w14:textId="77777777" w:rsidR="001D0357" w:rsidRPr="005058D2" w:rsidRDefault="001D0357" w:rsidP="001D0357">
      <w:pPr>
        <w:pStyle w:val="WMOBodyText"/>
        <w:jc w:val="center"/>
      </w:pPr>
      <w:r w:rsidRPr="005058D2">
        <w:t>__________</w:t>
      </w:r>
    </w:p>
    <w:p w14:paraId="4BBB1AD5" w14:textId="5A28D98C" w:rsidR="00BF4EDC" w:rsidRPr="005058D2" w:rsidRDefault="003B1F77" w:rsidP="00BF4EDC">
      <w:pPr>
        <w:pStyle w:val="WMOBodyText"/>
      </w:pPr>
      <w:r>
        <w:rPr>
          <w:rFonts w:ascii="SimSun" w:eastAsia="SimSun" w:hAnsi="SimSun" w:cs="SimSun" w:hint="eastAsia"/>
        </w:rPr>
        <w:t>更多信息请参见</w:t>
      </w:r>
      <w:r w:rsidR="00000000">
        <w:fldChar w:fldCharType="begin"/>
      </w:r>
      <w:r w:rsidR="00000000">
        <w:instrText xml:space="preserve"> HYPERLINK "https://meetings.wmo.int/INFCOM-2/InformationDocuments/Forms/AllItems.aspx" </w:instrText>
      </w:r>
      <w:r w:rsidR="00000000">
        <w:fldChar w:fldCharType="separate"/>
      </w:r>
      <w:r w:rsidR="00BF4EDC" w:rsidRPr="005058D2">
        <w:rPr>
          <w:rStyle w:val="Hyperlink"/>
        </w:rPr>
        <w:t>INFCOM-2/INF. 6.1(11.1)</w:t>
      </w:r>
      <w:r w:rsidR="00000000">
        <w:rPr>
          <w:rStyle w:val="Hyperlink"/>
        </w:rPr>
        <w:fldChar w:fldCharType="end"/>
      </w:r>
      <w:r>
        <w:rPr>
          <w:rFonts w:ascii="SimSun" w:eastAsia="SimSun" w:hAnsi="SimSun" w:cs="SimSun" w:hint="eastAsia"/>
        </w:rPr>
        <w:t>和</w:t>
      </w:r>
      <w:r w:rsidR="00000000">
        <w:fldChar w:fldCharType="begin"/>
      </w:r>
      <w:r w:rsidR="00000000">
        <w:instrText xml:space="preserve"> HYPERLINK "https://meetings.wmo.int/INFCOM-2/InformationDocuments/Forms/AllItems.aspx" </w:instrText>
      </w:r>
      <w:r w:rsidR="00000000">
        <w:fldChar w:fldCharType="separate"/>
      </w:r>
      <w:r w:rsidR="00BF4EDC" w:rsidRPr="005058D2">
        <w:rPr>
          <w:rStyle w:val="Hyperlink"/>
        </w:rPr>
        <w:t>INFCOM-2/INF. 6.1(11.2)</w:t>
      </w:r>
      <w:r w:rsidR="00000000">
        <w:rPr>
          <w:rStyle w:val="Hyperlink"/>
        </w:rPr>
        <w:fldChar w:fldCharType="end"/>
      </w:r>
      <w:r>
        <w:rPr>
          <w:rFonts w:ascii="SimSun" w:eastAsia="SimSun" w:hAnsi="SimSun" w:cs="SimSun" w:hint="eastAsia"/>
        </w:rPr>
        <w:t>。</w:t>
      </w:r>
    </w:p>
    <w:p w14:paraId="640135CB" w14:textId="77777777" w:rsidR="00BF4EDC" w:rsidRPr="005058D2" w:rsidRDefault="00BF4EDC">
      <w:pPr>
        <w:tabs>
          <w:tab w:val="clear" w:pos="1134"/>
        </w:tabs>
        <w:jc w:val="left"/>
        <w:rPr>
          <w:rFonts w:eastAsia="Verdana" w:cs="Verdana"/>
          <w:b/>
          <w:bCs/>
          <w:iCs/>
          <w:sz w:val="22"/>
          <w:szCs w:val="22"/>
          <w:lang w:eastAsia="zh-TW"/>
        </w:rPr>
      </w:pPr>
      <w:r w:rsidRPr="005058D2">
        <w:br w:type="page"/>
      </w:r>
    </w:p>
    <w:p w14:paraId="1D79937A" w14:textId="290ECB31" w:rsidR="009D4574" w:rsidRPr="005058D2" w:rsidRDefault="009D4574" w:rsidP="006F47FC">
      <w:pPr>
        <w:pStyle w:val="Heading2"/>
      </w:pPr>
      <w:bookmarkStart w:id="57" w:name="_Annex_to_draft_5"/>
      <w:bookmarkEnd w:id="57"/>
      <w:r w:rsidRPr="005058D2">
        <w:lastRenderedPageBreak/>
        <w:t xml:space="preserve">Annex to draft </w:t>
      </w:r>
      <w:r w:rsidR="006B3A7A" w:rsidRPr="005058D2">
        <w:t>Resolution ##/1 (Cg-19)</w:t>
      </w:r>
    </w:p>
    <w:p w14:paraId="3795ED1E" w14:textId="3F09C44A" w:rsidR="0011670D" w:rsidRPr="005058D2" w:rsidRDefault="005D459B" w:rsidP="005D459B">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5C1B63EB" w14:textId="0DB9AF8E" w:rsidR="00F7176C" w:rsidRPr="005058D2" w:rsidRDefault="00F7176C" w:rsidP="005D459B">
      <w:pPr>
        <w:tabs>
          <w:tab w:val="clear" w:pos="1134"/>
        </w:tabs>
        <w:jc w:val="left"/>
        <w:rPr>
          <w:rFonts w:eastAsia="MS Mincho" w:cs="Times New Roman"/>
          <w:b/>
          <w:bCs/>
          <w:sz w:val="18"/>
          <w:szCs w:val="18"/>
        </w:rPr>
      </w:pPr>
    </w:p>
    <w:p w14:paraId="27909063" w14:textId="77777777" w:rsidR="005D459B" w:rsidRPr="005058D2" w:rsidRDefault="005D459B" w:rsidP="005D459B">
      <w:pPr>
        <w:pStyle w:val="WMOBodyText"/>
        <w:rPr>
          <w:lang w:eastAsia="en-US"/>
        </w:rPr>
      </w:pPr>
    </w:p>
    <w:p w14:paraId="21D51BD8" w14:textId="77777777" w:rsidR="00F7176C" w:rsidRPr="005058D2" w:rsidRDefault="00F7176C" w:rsidP="00F7176C">
      <w:pPr>
        <w:tabs>
          <w:tab w:val="clear" w:pos="1134"/>
        </w:tabs>
        <w:jc w:val="left"/>
        <w:rPr>
          <w:rFonts w:eastAsia="MS Mincho" w:cs="Times New Roman"/>
          <w:sz w:val="18"/>
          <w:szCs w:val="18"/>
        </w:rPr>
      </w:pPr>
    </w:p>
    <w:sdt>
      <w:sdtPr>
        <w:rPr>
          <w:rFonts w:ascii="Arial" w:eastAsia="MS Mincho" w:hAnsi="Arial" w:cs="Times New Roman"/>
          <w:color w:val="2B579A"/>
          <w:shd w:val="clear" w:color="auto" w:fill="E6E6E6"/>
        </w:rPr>
        <w:id w:val="670381509"/>
        <w:docPartObj>
          <w:docPartGallery w:val="Table of Contents"/>
          <w:docPartUnique/>
        </w:docPartObj>
      </w:sdtPr>
      <w:sdtContent>
        <w:p w14:paraId="0799EF69" w14:textId="77777777" w:rsidR="00B54E0D" w:rsidRPr="005058D2" w:rsidRDefault="00B54E0D" w:rsidP="005D459B">
          <w:pPr>
            <w:tabs>
              <w:tab w:val="clear" w:pos="1134"/>
              <w:tab w:val="left" w:pos="709"/>
              <w:tab w:val="right" w:leader="dot" w:pos="9622"/>
            </w:tabs>
            <w:spacing w:after="360"/>
            <w:jc w:val="left"/>
            <w:rPr>
              <w:rFonts w:eastAsia="MS Mincho" w:cs="Times New Roman"/>
              <w:b/>
              <w:bCs/>
              <w:color w:val="005BAA"/>
              <w:sz w:val="24"/>
              <w:szCs w:val="24"/>
            </w:rPr>
          </w:pPr>
          <w:r w:rsidRPr="005058D2">
            <w:rPr>
              <w:rFonts w:eastAsia="MS Mincho" w:cs="Times New Roman"/>
              <w:b/>
              <w:bCs/>
              <w:color w:val="005BAA"/>
              <w:sz w:val="24"/>
              <w:szCs w:val="24"/>
            </w:rPr>
            <w:t>Table of Contents</w:t>
          </w:r>
        </w:p>
        <w:p w14:paraId="37823CA0" w14:textId="5814B372"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1.</w:t>
          </w:r>
          <w:r w:rsidRPr="005058D2">
            <w:rPr>
              <w:rFonts w:eastAsia="MS Mincho"/>
              <w:noProof/>
              <w:sz w:val="22"/>
              <w:szCs w:val="22"/>
              <w:lang w:eastAsia="en-GB"/>
            </w:rPr>
            <w:tab/>
          </w:r>
          <w:r w:rsidRPr="005058D2">
            <w:rPr>
              <w:rFonts w:eastAsia="MS Mincho" w:cs="Times New Roman"/>
              <w:noProof/>
              <w:color w:val="0000FF"/>
            </w:rPr>
            <w:t>Introduction</w:t>
          </w:r>
          <w:r w:rsidRPr="005058D2">
            <w:rPr>
              <w:rFonts w:eastAsia="MS Mincho" w:cs="Times New Roman"/>
              <w:noProof/>
              <w:webHidden/>
            </w:rPr>
            <w:tab/>
          </w:r>
          <w:r w:rsidR="005058D2">
            <w:rPr>
              <w:rFonts w:eastAsia="MS Mincho" w:cs="Times New Roman"/>
              <w:noProof/>
              <w:webHidden/>
            </w:rPr>
            <w:t>8</w:t>
          </w:r>
        </w:p>
        <w:p w14:paraId="1A5CA9C8" w14:textId="0A361B39"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2.</w:t>
          </w:r>
          <w:r w:rsidRPr="005058D2">
            <w:rPr>
              <w:rFonts w:eastAsia="MS Mincho"/>
              <w:noProof/>
              <w:sz w:val="22"/>
              <w:szCs w:val="22"/>
              <w:lang w:eastAsia="en-GB"/>
            </w:rPr>
            <w:tab/>
          </w:r>
          <w:r w:rsidRPr="005058D2">
            <w:rPr>
              <w:rFonts w:eastAsia="MS Mincho" w:cs="Times New Roman"/>
              <w:noProof/>
              <w:color w:val="0000FF"/>
            </w:rPr>
            <w:t>Theme A: Ensuring Sustainability</w:t>
          </w:r>
          <w:r w:rsidRPr="005058D2">
            <w:rPr>
              <w:rFonts w:eastAsia="MS Mincho" w:cs="Times New Roman"/>
              <w:noProof/>
              <w:webHidden/>
            </w:rPr>
            <w:tab/>
          </w:r>
          <w:r w:rsidR="005058D2">
            <w:rPr>
              <w:rFonts w:eastAsia="MS Mincho" w:cs="Times New Roman"/>
              <w:noProof/>
              <w:webHidden/>
            </w:rPr>
            <w:t>10</w:t>
          </w:r>
        </w:p>
        <w:p w14:paraId="6FEA2775" w14:textId="3C45A7A2"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3.</w:t>
          </w:r>
          <w:r w:rsidRPr="005058D2">
            <w:rPr>
              <w:rFonts w:eastAsia="MS Mincho"/>
              <w:noProof/>
              <w:sz w:val="22"/>
              <w:szCs w:val="22"/>
              <w:lang w:eastAsia="en-GB"/>
            </w:rPr>
            <w:tab/>
          </w:r>
          <w:r w:rsidRPr="005058D2">
            <w:rPr>
              <w:rFonts w:eastAsia="MS Mincho" w:cs="Times New Roman"/>
              <w:noProof/>
              <w:color w:val="0000FF"/>
            </w:rPr>
            <w:t>Theme B: Filling Data Gaps</w:t>
          </w:r>
          <w:r w:rsidRPr="005058D2">
            <w:rPr>
              <w:rFonts w:eastAsia="MS Mincho" w:cs="Times New Roman"/>
              <w:noProof/>
              <w:webHidden/>
            </w:rPr>
            <w:tab/>
          </w:r>
          <w:r w:rsidR="005058D2">
            <w:rPr>
              <w:rFonts w:eastAsia="MS Mincho" w:cs="Times New Roman"/>
              <w:noProof/>
              <w:webHidden/>
            </w:rPr>
            <w:t>11</w:t>
          </w:r>
        </w:p>
        <w:p w14:paraId="04F8B07D" w14:textId="3D78BEB4"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4.</w:t>
          </w:r>
          <w:r w:rsidRPr="005058D2">
            <w:rPr>
              <w:rFonts w:eastAsia="MS Mincho"/>
              <w:noProof/>
              <w:sz w:val="22"/>
              <w:szCs w:val="22"/>
              <w:lang w:eastAsia="en-GB"/>
            </w:rPr>
            <w:tab/>
          </w:r>
          <w:r w:rsidRPr="005058D2">
            <w:rPr>
              <w:rFonts w:eastAsia="MS Mincho" w:cs="Times New Roman"/>
              <w:noProof/>
              <w:color w:val="0000FF"/>
            </w:rPr>
            <w:t>Theme C: Improving data quality, AVAILABILITY AND utility, including reprocessing</w:t>
          </w:r>
          <w:r w:rsidRPr="005058D2">
            <w:rPr>
              <w:rFonts w:eastAsia="MS Mincho" w:cs="Times New Roman"/>
              <w:noProof/>
              <w:webHidden/>
            </w:rPr>
            <w:tab/>
          </w:r>
          <w:r w:rsidR="005058D2">
            <w:rPr>
              <w:rFonts w:eastAsia="MS Mincho" w:cs="Times New Roman"/>
              <w:noProof/>
              <w:webHidden/>
            </w:rPr>
            <w:t>23</w:t>
          </w:r>
        </w:p>
        <w:p w14:paraId="53975DFC" w14:textId="1FD92421"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5.</w:t>
          </w:r>
          <w:r w:rsidRPr="005058D2">
            <w:rPr>
              <w:rFonts w:eastAsia="MS Mincho"/>
              <w:noProof/>
              <w:sz w:val="22"/>
              <w:szCs w:val="22"/>
              <w:lang w:eastAsia="en-GB"/>
            </w:rPr>
            <w:tab/>
          </w:r>
          <w:r w:rsidRPr="005058D2">
            <w:rPr>
              <w:rFonts w:eastAsia="MS Mincho" w:cs="Times New Roman"/>
              <w:noProof/>
              <w:color w:val="0000FF"/>
            </w:rPr>
            <w:t>Theme D: Managing Data</w:t>
          </w:r>
          <w:r w:rsidRPr="005058D2">
            <w:rPr>
              <w:rFonts w:eastAsia="MS Mincho" w:cs="Times New Roman"/>
              <w:noProof/>
              <w:webHidden/>
            </w:rPr>
            <w:tab/>
          </w:r>
          <w:r w:rsidR="005058D2">
            <w:rPr>
              <w:rFonts w:eastAsia="MS Mincho" w:cs="Times New Roman"/>
              <w:noProof/>
              <w:webHidden/>
            </w:rPr>
            <w:t>25</w:t>
          </w:r>
        </w:p>
        <w:p w14:paraId="70FD7DB0" w14:textId="0017DADF"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6.</w:t>
          </w:r>
          <w:r w:rsidRPr="005058D2">
            <w:rPr>
              <w:rFonts w:eastAsia="MS Mincho"/>
              <w:noProof/>
              <w:sz w:val="22"/>
              <w:szCs w:val="22"/>
              <w:lang w:eastAsia="en-GB"/>
            </w:rPr>
            <w:tab/>
          </w:r>
          <w:r w:rsidRPr="005058D2">
            <w:rPr>
              <w:rFonts w:eastAsia="MS Mincho" w:cs="Times New Roman"/>
              <w:noProof/>
              <w:color w:val="0000FF"/>
            </w:rPr>
            <w:t>Theme E: Engaging with Countries</w:t>
          </w:r>
          <w:r w:rsidRPr="005058D2">
            <w:rPr>
              <w:rFonts w:eastAsia="MS Mincho" w:cs="Times New Roman"/>
              <w:noProof/>
              <w:webHidden/>
            </w:rPr>
            <w:tab/>
          </w:r>
          <w:r w:rsidR="005058D2">
            <w:rPr>
              <w:rFonts w:eastAsia="MS Mincho" w:cs="Times New Roman"/>
              <w:noProof/>
              <w:webHidden/>
            </w:rPr>
            <w:t>29</w:t>
          </w:r>
        </w:p>
        <w:p w14:paraId="47CBAD6B" w14:textId="5B6005A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7.</w:t>
          </w:r>
          <w:r w:rsidRPr="005058D2">
            <w:rPr>
              <w:rFonts w:eastAsia="MS Mincho"/>
              <w:noProof/>
              <w:sz w:val="22"/>
              <w:szCs w:val="22"/>
              <w:lang w:eastAsia="en-GB"/>
            </w:rPr>
            <w:tab/>
          </w:r>
          <w:r w:rsidRPr="005058D2">
            <w:rPr>
              <w:rFonts w:eastAsia="MS Mincho" w:cs="Times New Roman"/>
              <w:noProof/>
              <w:color w:val="0000FF"/>
            </w:rPr>
            <w:t>Theme F: Other Emerging Needs</w:t>
          </w:r>
          <w:r w:rsidRPr="005058D2">
            <w:rPr>
              <w:rFonts w:eastAsia="MS Mincho" w:cs="Times New Roman"/>
              <w:noProof/>
              <w:webHidden/>
            </w:rPr>
            <w:tab/>
          </w:r>
          <w:r w:rsidR="005058D2">
            <w:rPr>
              <w:rFonts w:eastAsia="MS Mincho" w:cs="Times New Roman"/>
              <w:noProof/>
              <w:webHidden/>
            </w:rPr>
            <w:t>32</w:t>
          </w:r>
        </w:p>
        <w:p w14:paraId="6BC8ABAC" w14:textId="0198A593" w:rsidR="00B54E0D" w:rsidRPr="005058D2" w:rsidRDefault="00B54E0D" w:rsidP="00B54E0D">
          <w:pPr>
            <w:tabs>
              <w:tab w:val="clear" w:pos="1134"/>
              <w:tab w:val="left" w:pos="709"/>
              <w:tab w:val="right" w:leader="dot" w:pos="9622"/>
            </w:tabs>
            <w:spacing w:after="60"/>
            <w:jc w:val="left"/>
            <w:rPr>
              <w:rFonts w:ascii="Arial" w:eastAsia="MS Mincho" w:hAnsi="Arial" w:cs="Times New Roman"/>
            </w:rPr>
          </w:pPr>
        </w:p>
        <w:p w14:paraId="0C6EE278" w14:textId="77777777" w:rsidR="00B54E0D" w:rsidRPr="005058D2" w:rsidRDefault="00000000" w:rsidP="00B54E0D">
          <w:pPr>
            <w:tabs>
              <w:tab w:val="clear" w:pos="1134"/>
              <w:tab w:val="left" w:pos="709"/>
              <w:tab w:val="right" w:leader="dot" w:pos="9622"/>
            </w:tabs>
            <w:spacing w:after="60"/>
            <w:jc w:val="left"/>
            <w:rPr>
              <w:rFonts w:ascii="Arial" w:eastAsia="MS Mincho" w:hAnsi="Arial" w:cs="Times New Roman"/>
            </w:rPr>
          </w:pPr>
        </w:p>
      </w:sdtContent>
    </w:sdt>
    <w:p w14:paraId="015262E1" w14:textId="77777777" w:rsidR="00C3520E" w:rsidRPr="005058D2" w:rsidRDefault="00C3520E">
      <w:pPr>
        <w:tabs>
          <w:tab w:val="clear" w:pos="1134"/>
        </w:tabs>
        <w:jc w:val="left"/>
        <w:rPr>
          <w:rFonts w:eastAsia="Verdana" w:cs="Verdana"/>
          <w:b/>
          <w:bCs/>
          <w:lang w:eastAsia="zh-TW"/>
        </w:rPr>
      </w:pPr>
      <w:bookmarkStart w:id="58" w:name="_Toc113374837"/>
      <w:r w:rsidRPr="005058D2">
        <w:br w:type="page"/>
      </w:r>
    </w:p>
    <w:p w14:paraId="40F60AC3" w14:textId="5A5B72DD" w:rsidR="00B54E0D" w:rsidRPr="005058D2" w:rsidRDefault="00B54E0D" w:rsidP="00DF51AB">
      <w:pPr>
        <w:pStyle w:val="Heading3"/>
      </w:pPr>
      <w:r w:rsidRPr="005058D2">
        <w:lastRenderedPageBreak/>
        <w:t>Introduction</w:t>
      </w:r>
      <w:bookmarkEnd w:id="58"/>
    </w:p>
    <w:p w14:paraId="3A07BF52" w14:textId="77777777" w:rsidR="00B54E0D" w:rsidRPr="005058D2" w:rsidRDefault="00B54E0D" w:rsidP="00CC0087">
      <w:pPr>
        <w:tabs>
          <w:tab w:val="clear" w:pos="1134"/>
        </w:tabs>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56437684" w14:textId="77777777" w:rsidR="00B54E0D" w:rsidRPr="005058D2" w:rsidRDefault="00B54E0D" w:rsidP="00CC0087">
      <w:pPr>
        <w:tabs>
          <w:tab w:val="clear" w:pos="1134"/>
        </w:tabs>
        <w:jc w:val="left"/>
        <w:rPr>
          <w:rFonts w:eastAsia="MS Mincho" w:cs="Times New Roman"/>
        </w:rPr>
      </w:pPr>
    </w:p>
    <w:p w14:paraId="75269BF6" w14:textId="77777777" w:rsidR="00B54E0D" w:rsidRPr="005058D2" w:rsidRDefault="00B54E0D" w:rsidP="00CC0087">
      <w:pPr>
        <w:tabs>
          <w:tab w:val="clear" w:pos="1134"/>
        </w:tabs>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w:t>
      </w:r>
      <w:r w:rsidR="0022643D" w:rsidRPr="005058D2">
        <w:rPr>
          <w:rFonts w:eastAsia="MS Mincho" w:cs="Segoe UI"/>
        </w:rPr>
        <w:t>-</w:t>
      </w:r>
      <w:r w:rsidRPr="005058D2">
        <w:rPr>
          <w:rFonts w:eastAsia="MS Mincho" w:cs="Segoe UI"/>
        </w:rPr>
        <w:t>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653A2FCA" w14:textId="77777777" w:rsidR="00B54E0D" w:rsidRPr="005058D2" w:rsidRDefault="00B54E0D" w:rsidP="00CC0087">
      <w:pPr>
        <w:tabs>
          <w:tab w:val="clear" w:pos="1134"/>
        </w:tabs>
        <w:jc w:val="left"/>
        <w:textAlignment w:val="baseline"/>
        <w:rPr>
          <w:rFonts w:eastAsia="Times New Roman" w:cs="Segoe UI"/>
        </w:rPr>
      </w:pPr>
    </w:p>
    <w:p w14:paraId="0448494E"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This plan aims to identify the major practical actions that should be undertaken in the next 5</w:t>
      </w:r>
      <w:r w:rsidR="00214165" w:rsidRPr="005058D2">
        <w:rPr>
          <w:rFonts w:eastAsia="Times New Roman" w:cs="Segoe UI"/>
        </w:rPr>
        <w:t>–1</w:t>
      </w:r>
      <w:r w:rsidRPr="005058D2">
        <w:rPr>
          <w:rFonts w:eastAsia="Times New Roman" w:cs="Segoe UI"/>
        </w:rPr>
        <w:t>0 years. It identifies six major themes that should be addressed. Within each theme, several actions are identified.</w:t>
      </w:r>
    </w:p>
    <w:p w14:paraId="6430DE8B" w14:textId="77777777" w:rsidR="00B54E0D" w:rsidRPr="005058D2" w:rsidRDefault="00B54E0D" w:rsidP="00CC0087">
      <w:pPr>
        <w:tabs>
          <w:tab w:val="clear" w:pos="1134"/>
        </w:tabs>
        <w:jc w:val="left"/>
        <w:textAlignment w:val="baseline"/>
        <w:rPr>
          <w:rFonts w:eastAsia="Times New Roman" w:cs="Segoe UI"/>
        </w:rPr>
      </w:pPr>
    </w:p>
    <w:p w14:paraId="41D676F4" w14:textId="77777777" w:rsidR="00B54E0D" w:rsidRPr="005058D2" w:rsidRDefault="00B54E0D" w:rsidP="00CC0087">
      <w:pPr>
        <w:tabs>
          <w:tab w:val="clear" w:pos="1134"/>
        </w:tabs>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5B9E3D2A"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609D5BE2" w14:textId="77777777" w:rsidR="00B54E0D" w:rsidRPr="005058D2" w:rsidRDefault="00B54E0D" w:rsidP="00CC0087">
      <w:pPr>
        <w:tabs>
          <w:tab w:val="clear" w:pos="1134"/>
        </w:tabs>
        <w:jc w:val="left"/>
        <w:textAlignment w:val="baseline"/>
        <w:rPr>
          <w:rFonts w:eastAsia="Times New Roman" w:cs="Segoe UI"/>
        </w:rPr>
      </w:pPr>
    </w:p>
    <w:p w14:paraId="0FDACEF6"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 xml:space="preserve">Acronyms, </w:t>
      </w:r>
      <w:proofErr w:type="gramStart"/>
      <w:r w:rsidRPr="005058D2">
        <w:rPr>
          <w:rFonts w:eastAsia="Times New Roman" w:cs="Segoe UI"/>
        </w:rPr>
        <w:t>references</w:t>
      </w:r>
      <w:proofErr w:type="gramEnd"/>
      <w:r w:rsidRPr="005058D2">
        <w:rPr>
          <w:rFonts w:eastAsia="Times New Roman" w:cs="Segoe UI"/>
        </w:rPr>
        <w:t xml:space="preserve"> and a list of contributors can be found in the main report GCOS</w:t>
      </w:r>
      <w:r w:rsidR="0022643D" w:rsidRPr="005058D2">
        <w:rPr>
          <w:rFonts w:eastAsia="Times New Roman" w:cs="Segoe UI"/>
        </w:rPr>
        <w:t>-</w:t>
      </w:r>
      <w:r w:rsidRPr="005058D2">
        <w:rPr>
          <w:rFonts w:eastAsia="Times New Roman" w:cs="Segoe UI"/>
        </w:rPr>
        <w:t>244.</w:t>
      </w:r>
    </w:p>
    <w:p w14:paraId="17FA8D66" w14:textId="77777777" w:rsidR="00FE5781" w:rsidRPr="005058D2" w:rsidRDefault="00FE5781" w:rsidP="00DF51AB">
      <w:pPr>
        <w:tabs>
          <w:tab w:val="clear" w:pos="1134"/>
        </w:tabs>
        <w:rPr>
          <w:rFonts w:eastAsia="MS Mincho" w:cs="Times New Roman"/>
        </w:rPr>
      </w:pPr>
    </w:p>
    <w:p w14:paraId="1BD8FBD7" w14:textId="77777777" w:rsidR="00C3520E" w:rsidRPr="005058D2" w:rsidRDefault="00C3520E" w:rsidP="00C3520E">
      <w:pPr>
        <w:pStyle w:val="WMOBodyText"/>
        <w:rPr>
          <w:lang w:eastAsia="en-US"/>
        </w:rPr>
      </w:pPr>
    </w:p>
    <w:p w14:paraId="58426F62" w14:textId="0F7D028E" w:rsidR="00C3520E" w:rsidRPr="005058D2" w:rsidRDefault="00C3520E">
      <w:pPr>
        <w:tabs>
          <w:tab w:val="clear" w:pos="1134"/>
        </w:tabs>
        <w:jc w:val="left"/>
        <w:rPr>
          <w:rFonts w:eastAsia="Verdana" w:cs="Verdana"/>
        </w:rPr>
      </w:pPr>
    </w:p>
    <w:p w14:paraId="7B80D217" w14:textId="77777777" w:rsidR="00C3520E" w:rsidRPr="005058D2" w:rsidRDefault="00C3520E" w:rsidP="00C3520E">
      <w:pPr>
        <w:pStyle w:val="WMOBodyText"/>
        <w:rPr>
          <w:lang w:eastAsia="en-US"/>
        </w:rPr>
        <w:sectPr w:rsidR="00C3520E" w:rsidRPr="005058D2" w:rsidSect="005058D2">
          <w:headerReference w:type="even" r:id="rId20"/>
          <w:headerReference w:type="default" r:id="rId21"/>
          <w:headerReference w:type="first" r:id="rId22"/>
          <w:pgSz w:w="11900" w:h="16840"/>
          <w:pgMar w:top="1134" w:right="1134" w:bottom="1134" w:left="1134" w:header="709" w:footer="709" w:gutter="0"/>
          <w:cols w:space="708"/>
          <w:titlePg/>
          <w:docGrid w:linePitch="272"/>
        </w:sectPr>
      </w:pPr>
    </w:p>
    <w:p w14:paraId="07B7EF67" w14:textId="649B6FF4" w:rsidR="00B54E0D" w:rsidRPr="005058D2" w:rsidRDefault="00B54E0D" w:rsidP="00BD7369">
      <w:pPr>
        <w:pStyle w:val="WMOSubTitle1"/>
        <w:jc w:val="center"/>
        <w:rPr>
          <w:i w:val="0"/>
          <w:iCs/>
        </w:rPr>
      </w:pPr>
      <w:r w:rsidRPr="005058D2">
        <w:rPr>
          <w:i w:val="0"/>
          <w:iCs/>
        </w:rPr>
        <w:lastRenderedPageBreak/>
        <w:t xml:space="preserve">Table </w:t>
      </w:r>
      <w:r w:rsidR="00FE158D" w:rsidRPr="005058D2">
        <w:rPr>
          <w:i w:val="0"/>
          <w:iCs/>
          <w:noProof/>
        </w:rPr>
        <w:t>1</w:t>
      </w:r>
      <w:r w:rsidRPr="005058D2">
        <w:rPr>
          <w:i w:val="0"/>
          <w:iCs/>
        </w:rPr>
        <w:t>. Actions for WMO and NMHS and their links to the WMO strategic plan 2020</w:t>
      </w:r>
      <w:r w:rsidR="00214165" w:rsidRPr="005058D2">
        <w:rPr>
          <w:i w:val="0"/>
          <w:iCs/>
        </w:rPr>
        <w:t>–2</w:t>
      </w:r>
      <w:r w:rsidRPr="005058D2">
        <w:rPr>
          <w:i w:val="0"/>
          <w:iCs/>
        </w:rPr>
        <w:t>023</w:t>
      </w:r>
    </w:p>
    <w:p w14:paraId="3667EC01" w14:textId="77777777" w:rsidR="00B54E0D" w:rsidRPr="005058D2" w:rsidRDefault="00B54E0D" w:rsidP="00B54E0D">
      <w:pPr>
        <w:tabs>
          <w:tab w:val="clear" w:pos="1134"/>
        </w:tabs>
        <w:jc w:val="left"/>
        <w:rPr>
          <w:rFonts w:ascii="Arial" w:eastAsia="MS Mincho" w:hAnsi="Arial" w:cs="Times New Roman"/>
          <w:highlight w:val="lightGray"/>
        </w:rPr>
      </w:pPr>
    </w:p>
    <w:tbl>
      <w:tblPr>
        <w:tblStyle w:val="GridTable5Dark-Accent121"/>
        <w:tblW w:w="15163" w:type="dxa"/>
        <w:tblLook w:val="04A0" w:firstRow="1" w:lastRow="0" w:firstColumn="1" w:lastColumn="0" w:noHBand="0" w:noVBand="1"/>
      </w:tblPr>
      <w:tblGrid>
        <w:gridCol w:w="4238"/>
        <w:gridCol w:w="9013"/>
        <w:gridCol w:w="447"/>
        <w:gridCol w:w="447"/>
        <w:gridCol w:w="1018"/>
      </w:tblGrid>
      <w:tr w:rsidR="00B54E0D" w:rsidRPr="005058D2" w14:paraId="390A0739" w14:textId="77777777" w:rsidTr="00C3520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4BD5B4EF" w14:textId="77777777" w:rsidR="00B54E0D" w:rsidRPr="005058D2" w:rsidRDefault="00B54E0D" w:rsidP="00B54E0D">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608B151B" w14:textId="77777777" w:rsidR="00B54E0D" w:rsidRPr="005058D2" w:rsidRDefault="00B54E0D" w:rsidP="00B54E0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52B5964F"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24" w:type="dxa"/>
            <w:textDirection w:val="btLr"/>
            <w:hideMark/>
          </w:tcPr>
          <w:p w14:paraId="1B5424F3"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20" w:type="dxa"/>
            <w:textDirection w:val="btLr"/>
          </w:tcPr>
          <w:p w14:paraId="061A465D"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w:t>
            </w:r>
            <w:r w:rsidR="00214165" w:rsidRPr="005058D2">
              <w:rPr>
                <w:rFonts w:eastAsia="Times New Roman" w:cs="Times New Roman"/>
                <w:sz w:val="18"/>
                <w:szCs w:val="18"/>
              </w:rPr>
              <w:t>–2</w:t>
            </w:r>
            <w:r w:rsidRPr="005058D2">
              <w:rPr>
                <w:rFonts w:eastAsia="Times New Roman" w:cs="Times New Roman"/>
                <w:sz w:val="18"/>
                <w:szCs w:val="18"/>
              </w:rPr>
              <w:t>023</w:t>
            </w:r>
          </w:p>
        </w:tc>
      </w:tr>
      <w:tr w:rsidR="00B54E0D" w:rsidRPr="005058D2" w14:paraId="5ACA72F6"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50C3DA57"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049C2422"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networks, from observations to data delivery</w:t>
            </w:r>
          </w:p>
        </w:tc>
        <w:tc>
          <w:tcPr>
            <w:tcW w:w="425" w:type="dxa"/>
            <w:hideMark/>
          </w:tcPr>
          <w:p w14:paraId="7522EEB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82D9FF3"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5E1EA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71131EB8"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3A92B19"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2BE72E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and satellite Fiducial Reference Measurement (FRM) programs)</w:t>
            </w:r>
          </w:p>
        </w:tc>
        <w:tc>
          <w:tcPr>
            <w:tcW w:w="425" w:type="dxa"/>
            <w:hideMark/>
          </w:tcPr>
          <w:p w14:paraId="5EFD5A0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874A46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DD3CAA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50D969F1"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58E6AF7"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43AA2B6B"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72508FB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7A67C9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071C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2A61C45F"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3FC22A2D" w14:textId="77777777" w:rsidR="00B54E0D" w:rsidRPr="005058D2" w:rsidRDefault="00B54E0D" w:rsidP="00B54E0D">
            <w:pPr>
              <w:tabs>
                <w:tab w:val="clear" w:pos="1134"/>
              </w:tabs>
              <w:jc w:val="left"/>
              <w:rPr>
                <w:rFonts w:eastAsia="Times New Roman" w:cs="Times New Roman"/>
                <w:sz w:val="18"/>
                <w:szCs w:val="18"/>
              </w:rPr>
            </w:pPr>
          </w:p>
        </w:tc>
        <w:tc>
          <w:tcPr>
            <w:tcW w:w="9046" w:type="dxa"/>
          </w:tcPr>
          <w:p w14:paraId="16D8E235"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196AC746"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306B8EDD"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954843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51A68C2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3B72A6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4E3A776"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4C9C2A1D"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E0888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487BD4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3B506F9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D5CA93C"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66D54B8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B6. Expand and build a fully integrated global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cean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bserving </w:t>
            </w:r>
            <w:r w:rsidR="00C6591A" w:rsidRPr="005058D2">
              <w:rPr>
                <w:rFonts w:eastAsia="Times New Roman" w:cs="Times New Roman"/>
                <w:color w:val="000000"/>
                <w:sz w:val="18"/>
                <w:szCs w:val="18"/>
              </w:rPr>
              <w:t>S</w:t>
            </w:r>
            <w:r w:rsidRPr="005058D2">
              <w:rPr>
                <w:rFonts w:eastAsia="Times New Roman" w:cs="Times New Roman"/>
                <w:color w:val="000000"/>
                <w:sz w:val="18"/>
                <w:szCs w:val="18"/>
              </w:rPr>
              <w:t>ystem</w:t>
            </w:r>
          </w:p>
        </w:tc>
        <w:tc>
          <w:tcPr>
            <w:tcW w:w="425" w:type="dxa"/>
            <w:hideMark/>
          </w:tcPr>
          <w:p w14:paraId="1FC0114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26648FD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EEEEEA"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3911ABD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7D67D08"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A8748B7"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52FD5FC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D506A8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71147677"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B54E0D" w:rsidRPr="005058D2" w14:paraId="553DD47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5FB2834"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3F425AD0"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6FA2A43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D82DD3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06CB3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6576EA2F"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00BF01B"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25071BB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C1. Develop monitoring standards, </w:t>
            </w:r>
            <w:proofErr w:type="gramStart"/>
            <w:r w:rsidRPr="005058D2">
              <w:rPr>
                <w:rFonts w:eastAsia="Times New Roman" w:cs="Times New Roman"/>
                <w:color w:val="000000"/>
                <w:sz w:val="18"/>
                <w:szCs w:val="18"/>
              </w:rPr>
              <w:t>guidance</w:t>
            </w:r>
            <w:proofErr w:type="gramEnd"/>
            <w:r w:rsidRPr="005058D2">
              <w:rPr>
                <w:rFonts w:eastAsia="Times New Roman" w:cs="Times New Roman"/>
                <w:color w:val="000000"/>
                <w:sz w:val="18"/>
                <w:szCs w:val="18"/>
              </w:rPr>
              <w:t xml:space="preserve"> and best practices for each ECV</w:t>
            </w:r>
          </w:p>
        </w:tc>
        <w:tc>
          <w:tcPr>
            <w:tcW w:w="425" w:type="dxa"/>
            <w:hideMark/>
          </w:tcPr>
          <w:p w14:paraId="1CBF2881"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C819B5A"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4331B84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09887B5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E02F2FB"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2303B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data products for all ECVs</w:t>
            </w:r>
          </w:p>
        </w:tc>
        <w:tc>
          <w:tcPr>
            <w:tcW w:w="425" w:type="dxa"/>
            <w:hideMark/>
          </w:tcPr>
          <w:p w14:paraId="3F7534FF"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0E7EFEF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9082B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416120D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3F12E5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668CC3F5"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414678DA"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7971DC9"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B5E72A7"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175878F0"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635F6C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F4A0BBD"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76B10F66"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1A8AFAC"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681773"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5C2C9560"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8244C2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638B5501"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D4. Create a facility to access co-located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 xml:space="preserve">situ </w:t>
            </w:r>
            <w:proofErr w:type="spellStart"/>
            <w:r w:rsidRPr="005058D2">
              <w:rPr>
                <w:rFonts w:eastAsia="Times New Roman" w:cs="Times New Roman"/>
                <w:color w:val="000000"/>
                <w:sz w:val="18"/>
                <w:szCs w:val="18"/>
              </w:rPr>
              <w:t>cal</w:t>
            </w:r>
            <w:proofErr w:type="spellEnd"/>
            <w:r w:rsidRPr="005058D2">
              <w:rPr>
                <w:rFonts w:eastAsia="Times New Roman" w:cs="Times New Roman"/>
                <w:color w:val="000000"/>
                <w:sz w:val="18"/>
                <w:szCs w:val="18"/>
              </w:rPr>
              <w:t>/</w:t>
            </w:r>
            <w:proofErr w:type="spellStart"/>
            <w:r w:rsidRPr="005058D2">
              <w:rPr>
                <w:rFonts w:eastAsia="Times New Roman" w:cs="Times New Roman"/>
                <w:color w:val="000000"/>
                <w:sz w:val="18"/>
                <w:szCs w:val="18"/>
              </w:rPr>
              <w:t>val</w:t>
            </w:r>
            <w:proofErr w:type="spellEnd"/>
            <w:r w:rsidRPr="005058D2">
              <w:rPr>
                <w:rFonts w:eastAsia="Times New Roman" w:cs="Times New Roman"/>
                <w:color w:val="000000"/>
                <w:sz w:val="18"/>
                <w:szCs w:val="18"/>
              </w:rPr>
              <w:t xml:space="preserve"> observations and satellite data for quality assurance of satellite products</w:t>
            </w:r>
          </w:p>
        </w:tc>
        <w:tc>
          <w:tcPr>
            <w:tcW w:w="425" w:type="dxa"/>
            <w:hideMark/>
          </w:tcPr>
          <w:p w14:paraId="7348EE76"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FF122A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0CBF96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7BC227D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56B6881"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494F487"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1175CCD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F3F257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48C771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6F96D605"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27F458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479C72DD"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E1. Foster regional engagement in GCOS</w:t>
            </w:r>
          </w:p>
        </w:tc>
        <w:tc>
          <w:tcPr>
            <w:tcW w:w="425" w:type="dxa"/>
            <w:hideMark/>
          </w:tcPr>
          <w:p w14:paraId="57EF620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591576E"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3D3CE1D"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B54E0D" w:rsidRPr="005058D2" w14:paraId="190A2091" w14:textId="77777777" w:rsidTr="00C3520E">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89D7375"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B6309E0"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417E9CF5"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15840E4"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1BE3529"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B54E0D" w:rsidRPr="005058D2" w14:paraId="5C8FC15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349016C5"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16C650F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w:t>
            </w:r>
            <w:r w:rsidR="004817AA" w:rsidRPr="005058D2">
              <w:rPr>
                <w:rFonts w:eastAsia="Times New Roman" w:cs="Times New Roman"/>
                <w:color w:val="000000"/>
                <w:sz w:val="18"/>
                <w:szCs w:val="18"/>
              </w:rPr>
              <w:t>-</w:t>
            </w:r>
            <w:r w:rsidRPr="005058D2">
              <w:rPr>
                <w:rFonts w:eastAsia="Times New Roman" w:cs="Times New Roman"/>
                <w:color w:val="000000"/>
                <w:sz w:val="18"/>
                <w:szCs w:val="18"/>
              </w:rPr>
              <w:t>time data</w:t>
            </w:r>
          </w:p>
        </w:tc>
        <w:tc>
          <w:tcPr>
            <w:tcW w:w="425" w:type="dxa"/>
            <w:hideMark/>
          </w:tcPr>
          <w:p w14:paraId="511D05E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17901AE"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424CF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2983DE6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1F96BE5"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8ACEDA2"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0D25379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67D2909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401F0E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6FDD3ACA"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2F710D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B4F087D"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42057635"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6949E1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E8142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2BA2C56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5253B6A"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06517DD"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515168A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B27BF2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7EDE279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E7C7ECD" w14:textId="77777777" w:rsidR="00B54E0D" w:rsidRPr="005058D2" w:rsidRDefault="00B54E0D" w:rsidP="00B54E0D">
      <w:pPr>
        <w:tabs>
          <w:tab w:val="clear" w:pos="1134"/>
        </w:tabs>
        <w:jc w:val="left"/>
        <w:rPr>
          <w:rFonts w:ascii="Arial" w:eastAsia="MS Mincho" w:hAnsi="Arial" w:cs="Times New Roman"/>
          <w:highlight w:val="lightGray"/>
        </w:rPr>
        <w:sectPr w:rsidR="00B54E0D" w:rsidRPr="005058D2" w:rsidSect="005058D2">
          <w:headerReference w:type="even" r:id="rId23"/>
          <w:headerReference w:type="first" r:id="rId24"/>
          <w:footerReference w:type="first" r:id="rId25"/>
          <w:pgSz w:w="16840" w:h="11900" w:orient="landscape"/>
          <w:pgMar w:top="1134" w:right="1134" w:bottom="1134" w:left="1134" w:header="709" w:footer="709" w:gutter="0"/>
          <w:cols w:space="708"/>
          <w:titlePg/>
          <w:docGrid w:linePitch="272"/>
        </w:sectPr>
      </w:pPr>
    </w:p>
    <w:p w14:paraId="29194BA7" w14:textId="77777777" w:rsidR="00B54E0D" w:rsidRPr="005058D2" w:rsidRDefault="00B54E0D" w:rsidP="00E428C9">
      <w:pPr>
        <w:pStyle w:val="Heading3"/>
      </w:pPr>
      <w:bookmarkStart w:id="63" w:name="_Toc98926040"/>
      <w:bookmarkStart w:id="64" w:name="_Toc113374838"/>
      <w:r w:rsidRPr="005058D2">
        <w:lastRenderedPageBreak/>
        <w:t>Theme A: Ensuring Sustainability</w:t>
      </w:r>
      <w:bookmarkEnd w:id="63"/>
      <w:bookmarkEnd w:id="64"/>
    </w:p>
    <w:p w14:paraId="4A77FC97" w14:textId="77777777" w:rsidR="00B54E0D" w:rsidRPr="005058D2" w:rsidRDefault="00B54E0D" w:rsidP="0001425E">
      <w:pPr>
        <w:pStyle w:val="WMOBodyText"/>
        <w:tabs>
          <w:tab w:val="left" w:pos="1134"/>
        </w:tabs>
        <w:ind w:hanging="11"/>
      </w:pPr>
      <w:r w:rsidRPr="005058D2">
        <w:t>Long-term, continuous, in situ</w:t>
      </w:r>
      <w:r w:rsidRPr="005058D2">
        <w:footnoteReference w:id="2"/>
      </w:r>
      <w:r w:rsidRPr="005058D2">
        <w:t xml:space="preserve"> and satellite observations of the climate are necessary to understand and respond to the changing climate.</w:t>
      </w:r>
    </w:p>
    <w:p w14:paraId="78220C29" w14:textId="77777777" w:rsidR="00B54E0D" w:rsidRPr="005058D2" w:rsidRDefault="00B54E0D" w:rsidP="0001425E">
      <w:pPr>
        <w:pStyle w:val="WMOBodyText"/>
        <w:tabs>
          <w:tab w:val="left" w:pos="1134"/>
        </w:tabs>
        <w:ind w:hanging="11"/>
      </w:pPr>
      <w:r w:rsidRPr="005058D2">
        <w:t>Sustained funding is essential to ensure the continuity and the expansion needed for many in situ observations of ECVs.</w:t>
      </w:r>
    </w:p>
    <w:p w14:paraId="4D3982E5" w14:textId="77777777" w:rsidR="00B54E0D" w:rsidRPr="005058D2" w:rsidRDefault="00B54E0D" w:rsidP="0001425E">
      <w:pPr>
        <w:pStyle w:val="WMOBodyText"/>
        <w:tabs>
          <w:tab w:val="left" w:pos="1134"/>
        </w:tabs>
        <w:ind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325F6ABA" w14:textId="77777777" w:rsidR="00B54E0D" w:rsidRPr="005058D2" w:rsidRDefault="00B54E0D" w:rsidP="0001425E">
      <w:pPr>
        <w:pStyle w:val="WMOBodyText"/>
        <w:tabs>
          <w:tab w:val="left" w:pos="1134"/>
        </w:tabs>
        <w:ind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p w14:paraId="118E2BC1" w14:textId="77777777" w:rsidR="00B54E0D" w:rsidRPr="005058D2" w:rsidRDefault="00B54E0D" w:rsidP="00B54E0D">
      <w:pPr>
        <w:tabs>
          <w:tab w:val="clear" w:pos="1134"/>
        </w:tabs>
        <w:spacing w:before="120" w:line="276" w:lineRule="auto"/>
        <w:rPr>
          <w:rFonts w:eastAsia="MS Mincho"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7938442A" w14:textId="77777777" w:rsidTr="00D9751D">
        <w:trPr>
          <w:tblHeader/>
          <w:jc w:val="center"/>
        </w:trPr>
        <w:tc>
          <w:tcPr>
            <w:tcW w:w="5000" w:type="pct"/>
            <w:gridSpan w:val="2"/>
            <w:shd w:val="clear" w:color="auto" w:fill="DDF0C8"/>
          </w:tcPr>
          <w:p w14:paraId="163137D9" w14:textId="77777777" w:rsidR="00B54E0D" w:rsidRPr="005058D2" w:rsidRDefault="00B54E0D" w:rsidP="00D9751D">
            <w:pPr>
              <w:widowControl w:val="0"/>
              <w:tabs>
                <w:tab w:val="clear" w:pos="1134"/>
              </w:tabs>
              <w:spacing w:before="60" w:after="60" w:line="276" w:lineRule="auto"/>
              <w:jc w:val="left"/>
              <w:rPr>
                <w:rFonts w:eastAsia="MS Mincho" w:cs="Times New Roman"/>
                <w:bCs/>
                <w:sz w:val="18"/>
                <w:szCs w:val="18"/>
              </w:rPr>
            </w:pPr>
            <w:r w:rsidRPr="005058D2">
              <w:rPr>
                <w:rFonts w:eastAsia="MS Mincho" w:cs="Times New Roman"/>
                <w:b/>
                <w:sz w:val="18"/>
                <w:szCs w:val="18"/>
              </w:rPr>
              <w:t>Action A1: Ensure necessary levels of long-term funding support for in situ networks, from observations to data delivery</w:t>
            </w:r>
          </w:p>
        </w:tc>
      </w:tr>
      <w:tr w:rsidR="00B54E0D" w:rsidRPr="005058D2" w14:paraId="5E37012F" w14:textId="77777777" w:rsidTr="00D9751D">
        <w:trPr>
          <w:jc w:val="center"/>
        </w:trPr>
        <w:tc>
          <w:tcPr>
            <w:tcW w:w="882" w:type="pct"/>
            <w:shd w:val="clear" w:color="auto" w:fill="auto"/>
          </w:tcPr>
          <w:p w14:paraId="7E9BF245" w14:textId="77777777" w:rsidR="00B54E0D" w:rsidRPr="005058D2" w:rsidRDefault="00B54E0D" w:rsidP="00D9751D">
            <w:pPr>
              <w:widowControl w:val="0"/>
              <w:tabs>
                <w:tab w:val="clear" w:pos="1134"/>
              </w:tabs>
              <w:spacing w:before="60" w:line="276" w:lineRule="auto"/>
              <w:jc w:val="left"/>
              <w:rPr>
                <w:rFonts w:eastAsia="MS Mincho" w:cs="Times New Roman"/>
                <w:sz w:val="18"/>
                <w:szCs w:val="18"/>
              </w:rPr>
            </w:pPr>
            <w:r w:rsidRPr="005058D2">
              <w:rPr>
                <w:rFonts w:eastAsia="MS Mincho" w:cs="Times New Roman"/>
                <w:sz w:val="18"/>
                <w:szCs w:val="18"/>
              </w:rPr>
              <w:t>Activities</w:t>
            </w:r>
          </w:p>
        </w:tc>
        <w:tc>
          <w:tcPr>
            <w:tcW w:w="4118" w:type="pct"/>
            <w:shd w:val="clear" w:color="auto" w:fill="auto"/>
          </w:tcPr>
          <w:p w14:paraId="3FAA3A60" w14:textId="2DCD43B5" w:rsidR="00B54E0D" w:rsidRPr="005058D2" w:rsidRDefault="00257DE2" w:rsidP="00257DE2">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Undertake an assessment of current levels of funding support for global in situ networks delivering relevant in situ ECV data, including </w:t>
            </w:r>
            <w:proofErr w:type="spellStart"/>
            <w:r w:rsidR="00B54E0D" w:rsidRPr="005058D2">
              <w:rPr>
                <w:rFonts w:eastAsia="MS Mincho" w:cs="Times New Roman"/>
                <w:b/>
                <w:bCs/>
                <w:sz w:val="18"/>
                <w:szCs w:val="18"/>
              </w:rPr>
              <w:t>cal</w:t>
            </w:r>
            <w:proofErr w:type="spellEnd"/>
            <w:r w:rsidR="00B54E0D" w:rsidRPr="005058D2">
              <w:rPr>
                <w:rFonts w:eastAsia="MS Mincho" w:cs="Times New Roman"/>
                <w:b/>
                <w:bCs/>
                <w:sz w:val="18"/>
                <w:szCs w:val="18"/>
              </w:rPr>
              <w:t>/</w:t>
            </w:r>
            <w:proofErr w:type="spellStart"/>
            <w:r w:rsidR="00B54E0D" w:rsidRPr="005058D2">
              <w:rPr>
                <w:rFonts w:eastAsia="MS Mincho" w:cs="Times New Roman"/>
                <w:b/>
                <w:bCs/>
                <w:sz w:val="18"/>
                <w:szCs w:val="18"/>
              </w:rPr>
              <w:t>val</w:t>
            </w:r>
            <w:proofErr w:type="spellEnd"/>
            <w:r w:rsidR="00B54E0D" w:rsidRPr="005058D2">
              <w:rPr>
                <w:rFonts w:eastAsia="MS Mincho" w:cs="Times New Roman"/>
                <w:b/>
                <w:bCs/>
                <w:sz w:val="18"/>
                <w:szCs w:val="18"/>
              </w:rPr>
              <w:t xml:space="preserve"> measurements, and identify those in situ networks with immediate or short-term problems around adequacy and sustainability of funding - by end of 2023.</w:t>
            </w:r>
          </w:p>
          <w:p w14:paraId="008E51B7" w14:textId="494316C4" w:rsidR="00B54E0D" w:rsidRPr="005058D2" w:rsidRDefault="00257DE2" w:rsidP="00257DE2">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Identify entities that can provide support for the networks identified as at risk in Activity 1.</w:t>
            </w:r>
          </w:p>
          <w:p w14:paraId="6EE18EFA" w14:textId="1F598B56" w:rsidR="00B54E0D" w:rsidRPr="005058D2" w:rsidRDefault="00257DE2" w:rsidP="00257DE2">
            <w:pPr>
              <w:widowControl w:val="0"/>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 xml:space="preserve">Advocate with funding agencies to support identified networks. </w:t>
            </w:r>
          </w:p>
        </w:tc>
      </w:tr>
      <w:tr w:rsidR="00B54E0D" w:rsidRPr="005058D2" w14:paraId="4D38BD77" w14:textId="77777777" w:rsidTr="00D9751D">
        <w:trPr>
          <w:trHeight w:val="699"/>
          <w:jc w:val="center"/>
        </w:trPr>
        <w:tc>
          <w:tcPr>
            <w:tcW w:w="882" w:type="pct"/>
            <w:shd w:val="clear" w:color="auto" w:fill="auto"/>
          </w:tcPr>
          <w:p w14:paraId="7F3550E5"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3B6D65D1" w14:textId="77777777" w:rsidR="00B54E0D" w:rsidRPr="005058D2" w:rsidRDefault="00B54E0D" w:rsidP="00D9751D">
            <w:pPr>
              <w:widowControl w:val="0"/>
              <w:tabs>
                <w:tab w:val="clear" w:pos="1134"/>
              </w:tabs>
              <w:spacing w:before="60"/>
              <w:jc w:val="left"/>
              <w:rPr>
                <w:rFonts w:eastAsia="MS Mincho" w:cs="Times New Roman"/>
                <w:sz w:val="18"/>
                <w:szCs w:val="18"/>
              </w:rPr>
            </w:pPr>
            <w:r w:rsidRPr="005058D2">
              <w:rPr>
                <w:rFonts w:eastAsia="MS Mincho" w:cs="Times New Roman"/>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6EE7C9E1" w14:textId="77777777" w:rsidR="00B54E0D" w:rsidRPr="005058D2" w:rsidRDefault="00B54E0D" w:rsidP="00D9751D">
            <w:pPr>
              <w:widowControl w:val="0"/>
              <w:tabs>
                <w:tab w:val="clear" w:pos="1134"/>
              </w:tabs>
              <w:spacing w:before="120" w:after="60"/>
              <w:jc w:val="left"/>
              <w:rPr>
                <w:rFonts w:eastAsia="MS Mincho" w:cs="Times New Roman"/>
                <w:sz w:val="18"/>
                <w:szCs w:val="18"/>
              </w:rPr>
            </w:pPr>
            <w:r w:rsidRPr="005058D2">
              <w:rPr>
                <w:rFonts w:eastAsia="MS Mincho" w:cs="Times New Roman"/>
                <w:sz w:val="18"/>
                <w:szCs w:val="18"/>
              </w:rPr>
              <w:t xml:space="preserve">Improved funding support for networks performing measurements of ECVs would improve our ability to undertake long-term monitoring of the changing climate system. This informs climate assessments such as </w:t>
            </w:r>
            <w:r w:rsidR="003B3454" w:rsidRPr="005058D2">
              <w:rPr>
                <w:rFonts w:eastAsia="MS Mincho" w:cs="Times New Roman"/>
                <w:sz w:val="18"/>
                <w:szCs w:val="18"/>
              </w:rPr>
              <w:t>Intergovernmental Panel on Climate Change (</w:t>
            </w:r>
            <w:r w:rsidRPr="005058D2">
              <w:rPr>
                <w:rFonts w:eastAsia="MS Mincho" w:cs="Times New Roman"/>
                <w:sz w:val="18"/>
                <w:szCs w:val="18"/>
              </w:rPr>
              <w:t>IPCC</w:t>
            </w:r>
            <w:r w:rsidR="003B3454" w:rsidRPr="005058D2">
              <w:rPr>
                <w:rFonts w:eastAsia="MS Mincho" w:cs="Times New Roman"/>
                <w:sz w:val="18"/>
                <w:szCs w:val="18"/>
              </w:rPr>
              <w:t>)</w:t>
            </w:r>
            <w:r w:rsidRPr="005058D2">
              <w:rPr>
                <w:rFonts w:eastAsia="MS Mincho" w:cs="Times New Roman"/>
                <w:sz w:val="18"/>
                <w:szCs w:val="18"/>
              </w:rPr>
              <w:t xml:space="preserve"> and WMO annual reports. Furthermore, it is essential for climate services, adaptation activities and mitigation efforts. Sustained in situ observations provide critical input to reanalyses and aid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activities, especially as new missions/instruments are launched.</w:t>
            </w:r>
          </w:p>
        </w:tc>
      </w:tr>
      <w:tr w:rsidR="00B54E0D" w:rsidRPr="005058D2" w14:paraId="262B3982" w14:textId="77777777" w:rsidTr="00D9751D">
        <w:trPr>
          <w:jc w:val="center"/>
        </w:trPr>
        <w:tc>
          <w:tcPr>
            <w:tcW w:w="882" w:type="pct"/>
            <w:shd w:val="clear" w:color="auto" w:fill="auto"/>
          </w:tcPr>
          <w:p w14:paraId="14C95A78"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 xml:space="preserve">Implementers </w:t>
            </w:r>
          </w:p>
        </w:tc>
        <w:tc>
          <w:tcPr>
            <w:tcW w:w="4118" w:type="pct"/>
            <w:shd w:val="clear" w:color="auto" w:fill="auto"/>
          </w:tcPr>
          <w:p w14:paraId="0BA07813"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From 1 to 3:</w:t>
            </w:r>
            <w:r w:rsidRPr="005058D2">
              <w:rPr>
                <w:rFonts w:eastAsia="MS Mincho" w:cs="Times New Roman"/>
                <w:b/>
                <w:bCs/>
                <w:sz w:val="18"/>
                <w:szCs w:val="18"/>
              </w:rPr>
              <w:t xml:space="preserve"> GCOS</w:t>
            </w:r>
            <w:r w:rsidRPr="005058D2">
              <w:rPr>
                <w:rFonts w:eastAsia="MS Mincho" w:cs="Times New Roman"/>
                <w:sz w:val="18"/>
                <w:szCs w:val="18"/>
              </w:rPr>
              <w:t>, WMO, NMHSs, Research organizations, Academia, Funding agencies.</w:t>
            </w:r>
          </w:p>
        </w:tc>
      </w:tr>
      <w:tr w:rsidR="00B54E0D" w:rsidRPr="005058D2" w14:paraId="7D97927E" w14:textId="77777777" w:rsidTr="00D9751D">
        <w:trPr>
          <w:jc w:val="center"/>
        </w:trPr>
        <w:tc>
          <w:tcPr>
            <w:tcW w:w="882" w:type="pct"/>
            <w:shd w:val="clear" w:color="auto" w:fill="auto"/>
          </w:tcPr>
          <w:p w14:paraId="634A0A70"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A7F5F34" w14:textId="6E5A7579" w:rsidR="00B54E0D" w:rsidRPr="005058D2" w:rsidRDefault="00257DE2" w:rsidP="00257DE2">
            <w:pPr>
              <w:widowControl w:val="0"/>
              <w:tabs>
                <w:tab w:val="clear" w:pos="1134"/>
              </w:tabs>
              <w:spacing w:before="60" w:after="100" w:afterAutospacing="1"/>
              <w:ind w:left="262"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w:t>
            </w:r>
            <w:r w:rsidR="00B54E0D" w:rsidRPr="005058D2">
              <w:rPr>
                <w:rFonts w:eastAsia="MS Mincho" w:cs="Times New Roman"/>
                <w:sz w:val="18"/>
                <w:szCs w:val="18"/>
              </w:rPr>
              <w:lastRenderedPageBreak/>
              <w:t>of financial support for the networks.</w:t>
            </w:r>
          </w:p>
          <w:p w14:paraId="737412AC" w14:textId="26A6F6E5" w:rsidR="00B54E0D" w:rsidRPr="005058D2" w:rsidRDefault="00257DE2" w:rsidP="00257DE2">
            <w:pPr>
              <w:keepNext/>
              <w:keepLines/>
              <w:widowControl w:val="0"/>
              <w:tabs>
                <w:tab w:val="clear" w:pos="1134"/>
              </w:tabs>
              <w:spacing w:before="60" w:after="100" w:afterAutospacing="1"/>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Regularly reassess and report in future GCOS Status Reports progress towards sustainable funding for those networks designated in the initial report as inadequate or at risk.</w:t>
            </w:r>
          </w:p>
          <w:p w14:paraId="46FD46F2" w14:textId="57F9D681" w:rsidR="00B54E0D" w:rsidRPr="005058D2" w:rsidRDefault="00257DE2" w:rsidP="00257DE2">
            <w:pPr>
              <w:widowControl w:val="0"/>
              <w:tabs>
                <w:tab w:val="clear" w:pos="1134"/>
              </w:tabs>
              <w:spacing w:before="60" w:after="60"/>
              <w:ind w:left="262"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Number of in situ networks for which funding support </w:t>
            </w:r>
            <w:proofErr w:type="gramStart"/>
            <w:r w:rsidR="00B54E0D" w:rsidRPr="005058D2">
              <w:rPr>
                <w:rFonts w:eastAsia="MS Mincho" w:cs="Times New Roman"/>
                <w:sz w:val="18"/>
                <w:szCs w:val="18"/>
              </w:rPr>
              <w:t>as a whole has</w:t>
            </w:r>
            <w:proofErr w:type="gramEnd"/>
            <w:r w:rsidR="00B54E0D" w:rsidRPr="005058D2">
              <w:rPr>
                <w:rFonts w:eastAsia="MS Mincho" w:cs="Times New Roman"/>
                <w:sz w:val="18"/>
                <w:szCs w:val="18"/>
              </w:rPr>
              <w:t xml:space="preserve"> been improved.</w:t>
            </w:r>
          </w:p>
        </w:tc>
      </w:tr>
      <w:tr w:rsidR="00B54E0D" w:rsidRPr="005058D2" w14:paraId="1438F09F" w14:textId="77777777" w:rsidTr="00D9751D">
        <w:trPr>
          <w:jc w:val="center"/>
        </w:trPr>
        <w:tc>
          <w:tcPr>
            <w:tcW w:w="882" w:type="pct"/>
            <w:shd w:val="clear" w:color="auto" w:fill="auto"/>
          </w:tcPr>
          <w:p w14:paraId="3ADBF125"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118" w:type="pct"/>
            <w:shd w:val="clear" w:color="auto" w:fill="auto"/>
          </w:tcPr>
          <w:p w14:paraId="22BEFE92"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GCOS panels should inventory key current in situ networks and ascertain their levels of support, and barriers to their full implementation, and highlight examples of existing sustainable solutions. NMHSs, research performing organizations and other public and private funders should then take the outcomes of these assessments and attempt to remedy issues raised. A final assessment will then be made at the end of the IP / Status report cycle.</w:t>
            </w:r>
          </w:p>
        </w:tc>
      </w:tr>
      <w:tr w:rsidR="00B54E0D" w:rsidRPr="005058D2" w14:paraId="4E064A9B" w14:textId="77777777" w:rsidTr="00D9751D">
        <w:trPr>
          <w:jc w:val="center"/>
        </w:trPr>
        <w:tc>
          <w:tcPr>
            <w:tcW w:w="882" w:type="pct"/>
            <w:shd w:val="clear" w:color="auto" w:fill="auto"/>
          </w:tcPr>
          <w:p w14:paraId="6773C579"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5F6B9842" w14:textId="77777777" w:rsidR="00B54E0D" w:rsidRPr="005058D2" w:rsidRDefault="00B54E0D" w:rsidP="00D9751D">
            <w:pPr>
              <w:widowControl w:val="0"/>
              <w:tabs>
                <w:tab w:val="clear" w:pos="1134"/>
              </w:tabs>
              <w:spacing w:before="60" w:after="60"/>
              <w:jc w:val="left"/>
              <w:rPr>
                <w:rFonts w:eastAsia="MS Mincho" w:cs="Times New Roman"/>
                <w:bCs/>
                <w:color w:val="000000"/>
                <w:sz w:val="18"/>
                <w:szCs w:val="18"/>
              </w:rPr>
            </w:pPr>
            <w:r w:rsidRPr="005058D2">
              <w:rPr>
                <w:rFonts w:eastAsia="MS Mincho" w:cs="Times New Roman"/>
                <w:bCs/>
                <w:color w:val="000000"/>
                <w:sz w:val="18"/>
                <w:szCs w:val="18"/>
              </w:rPr>
              <w:t xml:space="preserve">All </w:t>
            </w:r>
            <w:r w:rsidRPr="005058D2">
              <w:rPr>
                <w:rFonts w:eastAsia="MS Mincho" w:cs="Times New Roman"/>
                <w:sz w:val="18"/>
                <w:szCs w:val="18"/>
              </w:rPr>
              <w:t>ECV</w:t>
            </w:r>
            <w:r w:rsidRPr="005058D2">
              <w:rPr>
                <w:rFonts w:eastAsia="MS Mincho" w:cs="Times New Roman"/>
                <w:bCs/>
                <w:color w:val="000000"/>
                <w:sz w:val="18"/>
                <w:szCs w:val="18"/>
              </w:rPr>
              <w:t xml:space="preserve"> </w:t>
            </w:r>
            <w:r w:rsidRPr="005058D2">
              <w:rPr>
                <w:rFonts w:eastAsia="MS Mincho" w:cs="Times New Roman"/>
                <w:sz w:val="18"/>
                <w:szCs w:val="18"/>
              </w:rPr>
              <w:t>need</w:t>
            </w:r>
            <w:r w:rsidRPr="005058D2">
              <w:rPr>
                <w:rFonts w:eastAsia="MS Mincho" w:cs="Times New Roman"/>
                <w:bCs/>
                <w:color w:val="000000"/>
                <w:sz w:val="18"/>
                <w:szCs w:val="18"/>
              </w:rPr>
              <w:t xml:space="preserve"> sustained support, but this GCOS IP has identified the following actions:</w:t>
            </w:r>
          </w:p>
          <w:p w14:paraId="3DBD0BFF"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B4: in situ observations of atmospheric composition ECVs.</w:t>
            </w:r>
          </w:p>
          <w:p w14:paraId="1881FE52"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 xml:space="preserve">B6 and B7: expansion and integration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 including observations of biogeochemical/biological parameters.</w:t>
            </w:r>
          </w:p>
        </w:tc>
      </w:tr>
    </w:tbl>
    <w:p w14:paraId="62690CB3" w14:textId="77777777" w:rsidR="00B54E0D" w:rsidRPr="005058D2" w:rsidRDefault="00B54E0D" w:rsidP="001850EF">
      <w:pPr>
        <w:pStyle w:val="Heading3"/>
      </w:pPr>
      <w:bookmarkStart w:id="65" w:name="_heading=h.vl08jhaff55o" w:colFirst="0" w:colLast="0"/>
      <w:bookmarkStart w:id="66" w:name="_Toc98926041"/>
      <w:bookmarkStart w:id="67" w:name="_Toc113374839"/>
      <w:bookmarkEnd w:id="65"/>
      <w:r w:rsidRPr="005058D2">
        <w:t>Theme B: Filling Data Gaps</w:t>
      </w:r>
      <w:bookmarkEnd w:id="66"/>
      <w:bookmarkEnd w:id="67"/>
    </w:p>
    <w:p w14:paraId="73191A8C"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This theme addresses gaps in the existing observing system identified in the 2021 GCOS Status Report (</w:t>
      </w:r>
      <w:hyperlink r:id="rId26" w:history="1">
        <w:r w:rsidRPr="005058D2">
          <w:rPr>
            <w:rFonts w:eastAsia="MS Mincho" w:cs="Times New Roman"/>
            <w:color w:val="0000FF"/>
          </w:rPr>
          <w:t>GCOS-240</w:t>
        </w:r>
      </w:hyperlink>
      <w:r w:rsidRPr="005058D2">
        <w:rPr>
          <w:rFonts w:eastAsia="MS Mincho" w:cs="Times New Roman"/>
        </w:rPr>
        <w:t>).</w:t>
      </w:r>
    </w:p>
    <w:p w14:paraId="251C5FCD"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r w:rsidRPr="005058D2">
        <w:rPr>
          <w:rFonts w:eastAsia="MS Mincho" w:cs="Times New Roman"/>
          <w:iCs/>
        </w:rPr>
        <w:t>2015 GCOS Status Report</w:t>
      </w:r>
      <w:r w:rsidRPr="005058D2">
        <w:rPr>
          <w:rFonts w:eastAsia="MS Mincho" w:cs="Times New Roman"/>
          <w:i/>
        </w:rPr>
        <w:t xml:space="preserve"> </w:t>
      </w:r>
      <w:r w:rsidRPr="005058D2">
        <w:rPr>
          <w:rFonts w:eastAsia="MS Mincho" w:cs="Times New Roman"/>
        </w:rPr>
        <w:t>(</w:t>
      </w:r>
      <w:hyperlink r:id="rId27" w:history="1">
        <w:r w:rsidRPr="005058D2">
          <w:rPr>
            <w:rFonts w:eastAsia="MS Mincho" w:cs="Times New Roman"/>
            <w:color w:val="0000FF"/>
          </w:rPr>
          <w:t>GCOS-195</w:t>
        </w:r>
      </w:hyperlink>
      <w:r w:rsidRPr="005058D2">
        <w:rPr>
          <w:rFonts w:eastAsia="MS Mincho" w:cs="Times New Roman"/>
        </w:rPr>
        <w:t>).</w:t>
      </w:r>
    </w:p>
    <w:p w14:paraId="4C940786" w14:textId="77777777" w:rsidR="00B54E0D" w:rsidRPr="005058D2" w:rsidRDefault="00B54E0D" w:rsidP="00E71EEC">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65F18787"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WMO has adopted the concept for a G</w:t>
      </w:r>
      <w:r w:rsidR="00E06283" w:rsidRPr="005058D2">
        <w:rPr>
          <w:rFonts w:eastAsia="MS Mincho" w:cs="Times New Roman"/>
        </w:rPr>
        <w:t>BON</w:t>
      </w:r>
      <w:r w:rsidRPr="005058D2">
        <w:rPr>
          <w:rFonts w:eastAsia="MS Mincho" w:cs="Times New Roman"/>
        </w:rPr>
        <w:t xml:space="preserve">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p w14:paraId="7DE93CCD" w14:textId="77777777" w:rsidR="00B54E0D" w:rsidRPr="005058D2" w:rsidRDefault="00B54E0D" w:rsidP="00B54E0D">
      <w:pPr>
        <w:tabs>
          <w:tab w:val="clear" w:pos="1134"/>
        </w:tabs>
        <w:spacing w:before="120" w:line="276" w:lineRule="auto"/>
        <w:rPr>
          <w:rFonts w:eastAsia="MS Mincho"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832191D" w14:textId="77777777" w:rsidTr="00BD7369">
        <w:trPr>
          <w:tblHeader/>
        </w:trPr>
        <w:tc>
          <w:tcPr>
            <w:tcW w:w="5000" w:type="pct"/>
            <w:gridSpan w:val="2"/>
            <w:shd w:val="clear" w:color="auto" w:fill="DDF0C8"/>
          </w:tcPr>
          <w:p w14:paraId="77CE80DA"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b/>
                <w:sz w:val="18"/>
                <w:szCs w:val="18"/>
              </w:rPr>
              <w:t>Action B1: Development of reference networks (in situ and satellite Fiducial Reference Measurement (FRM) programs)</w:t>
            </w:r>
          </w:p>
        </w:tc>
      </w:tr>
      <w:tr w:rsidR="00B54E0D" w:rsidRPr="005058D2" w14:paraId="3A9625D7" w14:textId="77777777" w:rsidTr="00C3520E">
        <w:tc>
          <w:tcPr>
            <w:tcW w:w="907" w:type="pct"/>
            <w:shd w:val="clear" w:color="auto" w:fill="auto"/>
          </w:tcPr>
          <w:p w14:paraId="44FA595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5342E082" w14:textId="75264389" w:rsidR="00B54E0D" w:rsidRPr="005058D2" w:rsidRDefault="00257DE2" w:rsidP="00257DE2">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Continue development of GRUAN.</w:t>
            </w:r>
          </w:p>
          <w:p w14:paraId="47ABBD02" w14:textId="0D3CEB94" w:rsidR="00B54E0D" w:rsidRPr="005058D2" w:rsidRDefault="00257DE2" w:rsidP="00257DE2">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Implement the GSRN.</w:t>
            </w:r>
          </w:p>
          <w:p w14:paraId="227ED124" w14:textId="454D0A57" w:rsidR="00B54E0D" w:rsidRPr="005058D2" w:rsidRDefault="00257DE2" w:rsidP="00257DE2">
            <w:pPr>
              <w:tabs>
                <w:tab w:val="clear" w:pos="1134"/>
              </w:tabs>
              <w:spacing w:before="60" w:after="60"/>
              <w:ind w:left="261" w:hanging="266"/>
              <w:jc w:val="left"/>
              <w:rPr>
                <w:rFonts w:eastAsia="MS Mincho" w:cs="Times New Roman"/>
                <w:sz w:val="18"/>
                <w:szCs w:val="18"/>
              </w:rPr>
            </w:pPr>
            <w:bookmarkStart w:id="68" w:name="_heading=h.1fob9te" w:colFirst="0" w:colLast="0"/>
            <w:bookmarkEnd w:id="68"/>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Better align the satellite FRM program to the reference tier of tiered networks and enhance / expand FRM to fill gaps in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/val.</w:t>
            </w:r>
          </w:p>
          <w:p w14:paraId="762A1CA1" w14:textId="0EAE06F1" w:rsidR="00B54E0D" w:rsidRPr="005058D2" w:rsidRDefault="00257DE2" w:rsidP="00257DE2">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 xml:space="preserve">Develop further the concept of a reference network tier across all </w:t>
            </w:r>
            <w:r w:rsidR="00524346" w:rsidRPr="005058D2">
              <w:rPr>
                <w:rFonts w:eastAsia="MS Mincho" w:cs="Times New Roman"/>
                <w:b/>
                <w:bCs/>
                <w:sz w:val="18"/>
                <w:szCs w:val="18"/>
              </w:rPr>
              <w:t>E</w:t>
            </w:r>
            <w:r w:rsidR="00B54E0D" w:rsidRPr="005058D2">
              <w:rPr>
                <w:rFonts w:eastAsia="MS Mincho" w:cs="Times New Roman"/>
                <w:b/>
                <w:bCs/>
                <w:sz w:val="18"/>
                <w:szCs w:val="18"/>
              </w:rPr>
              <w:t>arth observation domains.</w:t>
            </w:r>
          </w:p>
          <w:p w14:paraId="4899426D" w14:textId="41C070A3" w:rsidR="00B54E0D" w:rsidRPr="005058D2" w:rsidRDefault="00257DE2" w:rsidP="00257DE2">
            <w:pPr>
              <w:keepNext/>
              <w:keepLines/>
              <w:tabs>
                <w:tab w:val="clear" w:pos="1134"/>
              </w:tabs>
              <w:spacing w:before="60" w:after="60"/>
              <w:ind w:left="260" w:hanging="266"/>
              <w:jc w:val="left"/>
              <w:rPr>
                <w:rFonts w:eastAsia="MS Mincho" w:cs="Times New Roman"/>
                <w:color w:val="000000"/>
                <w:sz w:val="18"/>
                <w:szCs w:val="18"/>
              </w:rPr>
            </w:pPr>
            <w:r w:rsidRPr="005058D2">
              <w:rPr>
                <w:rFonts w:eastAsia="MS Mincho" w:cs="Times New Roman"/>
                <w:color w:val="000000"/>
                <w:sz w:val="18"/>
                <w:szCs w:val="18"/>
              </w:rPr>
              <w:lastRenderedPageBreak/>
              <w:t>5.</w:t>
            </w:r>
            <w:r w:rsidRPr="005058D2">
              <w:rPr>
                <w:rFonts w:eastAsia="MS Mincho" w:cs="Times New Roman"/>
                <w:color w:val="000000"/>
                <w:sz w:val="18"/>
                <w:szCs w:val="18"/>
              </w:rPr>
              <w:tab/>
            </w:r>
            <w:r w:rsidR="00B54E0D" w:rsidRPr="005058D2">
              <w:rPr>
                <w:rFonts w:eastAsia="MS Mincho" w:cs="Times New Roman"/>
                <w:sz w:val="18"/>
                <w:szCs w:val="18"/>
              </w:rPr>
              <w:t xml:space="preserve">Establish a long-term space-based reference calibration system to enhance the quality and traceability of </w:t>
            </w:r>
            <w:r w:rsidR="00524346" w:rsidRPr="005058D2">
              <w:rPr>
                <w:rFonts w:eastAsia="MS Mincho" w:cs="Times New Roman"/>
                <w:sz w:val="18"/>
                <w:szCs w:val="18"/>
              </w:rPr>
              <w:t>E</w:t>
            </w:r>
            <w:r w:rsidR="00B54E0D" w:rsidRPr="005058D2">
              <w:rPr>
                <w:rFonts w:eastAsia="MS Mincho" w:cs="Times New Roman"/>
                <w:sz w:val="18"/>
                <w:szCs w:val="18"/>
              </w:rPr>
              <w:t>arth observations. The following measurables are to be considered: high-resolution spectral radiances in the reflected solar (RS) and infrared (IR) wave bands, as well as GNSS radio occultations.</w:t>
            </w:r>
            <w:r w:rsidR="00B54E0D" w:rsidRPr="005058D2">
              <w:rPr>
                <w:rFonts w:eastAsia="MS Mincho" w:cs="Times New Roman"/>
                <w:color w:val="000000"/>
                <w:sz w:val="18"/>
                <w:szCs w:val="18"/>
              </w:rPr>
              <w:t xml:space="preserve"> </w:t>
            </w:r>
          </w:p>
        </w:tc>
      </w:tr>
      <w:tr w:rsidR="00B54E0D" w:rsidRPr="005058D2" w14:paraId="242D01F4" w14:textId="77777777" w:rsidTr="00C3520E">
        <w:tc>
          <w:tcPr>
            <w:tcW w:w="907" w:type="pct"/>
            <w:shd w:val="clear" w:color="auto" w:fill="auto"/>
          </w:tcPr>
          <w:p w14:paraId="2D36859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Issue/Benefits</w:t>
            </w:r>
          </w:p>
        </w:tc>
        <w:tc>
          <w:tcPr>
            <w:tcW w:w="4093" w:type="pct"/>
            <w:shd w:val="clear" w:color="auto" w:fill="auto"/>
          </w:tcPr>
          <w:p w14:paraId="1FAEEB1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The principal benefits of reference quality networks / measurements are:</w:t>
            </w:r>
          </w:p>
          <w:p w14:paraId="147C810F" w14:textId="57F088E4"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Well characteri</w:t>
            </w:r>
            <w:r w:rsidR="00F5254D" w:rsidRPr="005058D2">
              <w:rPr>
                <w:rFonts w:eastAsia="MS Mincho" w:cs="Times New Roman"/>
                <w:sz w:val="18"/>
                <w:szCs w:val="18"/>
              </w:rPr>
              <w:t>z</w:t>
            </w:r>
            <w:r w:rsidR="00B54E0D" w:rsidRPr="005058D2">
              <w:rPr>
                <w:rFonts w:eastAsia="MS Mincho" w:cs="Times New Roman"/>
                <w:sz w:val="18"/>
                <w:szCs w:val="18"/>
              </w:rPr>
              <w:t>ed measurement series that are traceable to SI and/or community standards with robustly quantified uncertainties that can be used with confidence</w:t>
            </w:r>
          </w:p>
          <w:p w14:paraId="076FD16D" w14:textId="25FC37AC"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instrument performance that transfers down to other broader global regional and national networks</w:t>
            </w:r>
          </w:p>
          <w:p w14:paraId="67C2062E" w14:textId="50D8BDF5"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Characteri</w:t>
            </w:r>
            <w:r w:rsidR="00F5254D" w:rsidRPr="005058D2">
              <w:rPr>
                <w:rFonts w:eastAsia="MS Mincho" w:cs="Times New Roman"/>
                <w:sz w:val="18"/>
                <w:szCs w:val="18"/>
              </w:rPr>
              <w:t>z</w:t>
            </w:r>
            <w:r w:rsidR="00B54E0D" w:rsidRPr="005058D2">
              <w:rPr>
                <w:rFonts w:eastAsia="MS Mincho" w:cs="Times New Roman"/>
                <w:sz w:val="18"/>
                <w:szCs w:val="18"/>
              </w:rPr>
              <w:t>ation of wider networks, especially of measurement quality</w:t>
            </w:r>
          </w:p>
          <w:p w14:paraId="19740CC6" w14:textId="35888165"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Robust calibration/validation of satellite data</w:t>
            </w:r>
          </w:p>
          <w:p w14:paraId="141AB74A" w14:textId="525C2F1E"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process understanding and model validation</w:t>
            </w:r>
          </w:p>
          <w:p w14:paraId="5FF63D9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However:</w:t>
            </w:r>
          </w:p>
          <w:p w14:paraId="04A4B98C" w14:textId="0F267B7D"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Although GRUAN has been successfully implemented since 2005, it remains far from globally well distributed</w:t>
            </w:r>
          </w:p>
          <w:p w14:paraId="3E6EE97B" w14:textId="5EA2305E"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There is no Global Surface Reference Network, </w:t>
            </w:r>
            <w:proofErr w:type="gramStart"/>
            <w:r w:rsidR="00B54E0D" w:rsidRPr="005058D2">
              <w:rPr>
                <w:rFonts w:eastAsia="MS Mincho" w:cs="Times New Roman"/>
                <w:sz w:val="18"/>
                <w:szCs w:val="18"/>
              </w:rPr>
              <w:t>as yet</w:t>
            </w:r>
            <w:proofErr w:type="gramEnd"/>
          </w:p>
          <w:p w14:paraId="3FFFE14F" w14:textId="4D41568D"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capability gaps for some ECVs</w:t>
            </w:r>
          </w:p>
          <w:p w14:paraId="26468CE9" w14:textId="03B4E1A6"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Whil</w:t>
            </w:r>
            <w:r w:rsidR="00D9751D" w:rsidRPr="005058D2">
              <w:rPr>
                <w:rFonts w:eastAsia="MS Mincho" w:cs="Times New Roman"/>
                <w:sz w:val="18"/>
                <w:szCs w:val="18"/>
              </w:rPr>
              <w:t>e</w:t>
            </w:r>
            <w:r w:rsidR="00B54E0D" w:rsidRPr="005058D2">
              <w:rPr>
                <w:rFonts w:eastAsia="MS Mincho" w:cs="Times New Roman"/>
                <w:sz w:val="18"/>
                <w:szCs w:val="18"/>
              </w:rPr>
              <w:t xml:space="preserve"> several</w:t>
            </w:r>
            <w:r w:rsidR="00B7131F" w:rsidRPr="005058D2">
              <w:rPr>
                <w:rFonts w:eastAsia="MS Mincho" w:cs="Times New Roman"/>
                <w:sz w:val="18"/>
                <w:szCs w:val="18"/>
              </w:rPr>
              <w:t xml:space="preserve"> i</w:t>
            </w:r>
            <w:r w:rsidR="00B54E0D" w:rsidRPr="005058D2">
              <w:rPr>
                <w:rFonts w:eastAsia="MS Mincho" w:cs="Times New Roman"/>
                <w:sz w:val="18"/>
                <w:szCs w:val="18"/>
              </w:rPr>
              <w:t xml:space="preserve">n situ networks </w:t>
            </w:r>
            <w:proofErr w:type="gramStart"/>
            <w:r w:rsidR="00B54E0D" w:rsidRPr="005058D2">
              <w:rPr>
                <w:rFonts w:eastAsia="MS Mincho" w:cs="Times New Roman"/>
                <w:sz w:val="18"/>
                <w:szCs w:val="18"/>
              </w:rPr>
              <w:t>are considered to be</w:t>
            </w:r>
            <w:proofErr w:type="gramEnd"/>
            <w:r w:rsidR="00B54E0D" w:rsidRPr="005058D2">
              <w:rPr>
                <w:rFonts w:eastAsia="MS Mincho" w:cs="Times New Roman"/>
                <w:sz w:val="18"/>
                <w:szCs w:val="18"/>
              </w:rPr>
              <w:t xml:space="preserve"> of reference quality, as yet, apart from GRUAN, there are no additional GCOS recognized global reference networks</w:t>
            </w:r>
          </w:p>
          <w:p w14:paraId="7B987E2A" w14:textId="6A135BC7"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Enabling traceable Earth observations from satellites will improve the accuracy and quality of many ECV data sets. In addition to meeting crucial inter</w:t>
            </w:r>
            <w:r w:rsidR="003E6A5B" w:rsidRPr="005058D2">
              <w:rPr>
                <w:rFonts w:eastAsia="MS Mincho" w:cs="Times New Roman"/>
                <w:sz w:val="18"/>
                <w:szCs w:val="18"/>
              </w:rPr>
              <w:t>calibration</w:t>
            </w:r>
            <w:r w:rsidR="00B54E0D" w:rsidRPr="005058D2">
              <w:rPr>
                <w:rFonts w:eastAsia="MS Mincho" w:cs="Times New Roman"/>
                <w:sz w:val="18"/>
                <w:szCs w:val="18"/>
              </w:rPr>
              <w:t xml:space="preserve"> needs, this effort will aid in better understanding climate relevant processes and their spectral signatures</w:t>
            </w:r>
          </w:p>
        </w:tc>
      </w:tr>
      <w:tr w:rsidR="00B54E0D" w:rsidRPr="005058D2" w14:paraId="3A0D5A0A" w14:textId="77777777" w:rsidTr="00C3520E">
        <w:tc>
          <w:tcPr>
            <w:tcW w:w="907" w:type="pct"/>
            <w:shd w:val="clear" w:color="auto" w:fill="auto"/>
          </w:tcPr>
          <w:p w14:paraId="6DB0A84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D35C128" w14:textId="5667E043" w:rsidR="00B54E0D" w:rsidRPr="005058D2" w:rsidRDefault="00257DE2" w:rsidP="00257DE2">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Lead Centre (DWD),</w:t>
            </w:r>
            <w:r w:rsidR="00B54E0D" w:rsidRPr="005058D2">
              <w:rPr>
                <w:rFonts w:eastAsia="MS Mincho" w:cs="Times New Roman"/>
                <w:sz w:val="18"/>
                <w:szCs w:val="18"/>
              </w:rPr>
              <w:t xml:space="preserve"> GCOS, WMO, NMHS.</w:t>
            </w:r>
          </w:p>
          <w:p w14:paraId="023FE916" w14:textId="490B6D2B" w:rsidR="00B54E0D" w:rsidRPr="005058D2" w:rsidRDefault="00257DE2" w:rsidP="00257DE2">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Lead Centre (CMA), WMO, NMHS.</w:t>
            </w:r>
          </w:p>
          <w:p w14:paraId="68DDA464" w14:textId="4A5564DE" w:rsidR="00B54E0D" w:rsidRPr="005058D2" w:rsidRDefault="00257DE2" w:rsidP="00257DE2">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WMO, GCOS, Funding agencies.</w:t>
            </w:r>
          </w:p>
          <w:p w14:paraId="19F88166" w14:textId="0ED2DC2D" w:rsidR="00B54E0D" w:rsidRPr="005058D2" w:rsidRDefault="00257DE2" w:rsidP="00257DE2">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 Research organizations.</w:t>
            </w:r>
          </w:p>
          <w:p w14:paraId="6D88F434" w14:textId="3A7AA9DA" w:rsidR="00B54E0D" w:rsidRPr="005058D2" w:rsidRDefault="00257DE2" w:rsidP="00257DE2">
            <w:pPr>
              <w:tabs>
                <w:tab w:val="clear" w:pos="1134"/>
              </w:tabs>
              <w:spacing w:before="120"/>
              <w:ind w:left="259" w:hanging="259"/>
              <w:jc w:val="left"/>
              <w:rPr>
                <w:rFonts w:eastAsia="MS Mincho" w:cs="Times New Roman"/>
                <w:b/>
                <w:bCs/>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b/>
                <w:bCs/>
                <w:sz w:val="18"/>
                <w:szCs w:val="18"/>
              </w:rPr>
              <w:t>Space agencies.</w:t>
            </w:r>
          </w:p>
        </w:tc>
      </w:tr>
      <w:tr w:rsidR="00B54E0D" w:rsidRPr="005058D2" w14:paraId="45222D66" w14:textId="77777777" w:rsidTr="00C3520E">
        <w:tc>
          <w:tcPr>
            <w:tcW w:w="907" w:type="pct"/>
            <w:shd w:val="clear" w:color="auto" w:fill="auto"/>
          </w:tcPr>
          <w:p w14:paraId="2D4401E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2509032F" w14:textId="3BDA22ED" w:rsidR="00B54E0D" w:rsidRPr="005058D2" w:rsidRDefault="00257DE2" w:rsidP="00257DE2">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certified GRUAN stations and geographical distribution of stations; number of data products; data usage measured through citations.</w:t>
            </w:r>
          </w:p>
          <w:p w14:paraId="65CBF1DF" w14:textId="20F3964F" w:rsidR="00B54E0D" w:rsidRPr="005058D2" w:rsidRDefault="00257DE2" w:rsidP="00257DE2">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Operational GSRN (for an initial set of stations focus</w:t>
            </w:r>
            <w:r w:rsidR="000D7199" w:rsidRPr="005058D2">
              <w:rPr>
                <w:rFonts w:eastAsia="MS Mincho" w:cs="Times New Roman"/>
                <w:sz w:val="18"/>
                <w:szCs w:val="18"/>
              </w:rPr>
              <w:t>ing</w:t>
            </w:r>
            <w:r w:rsidR="00B54E0D" w:rsidRPr="005058D2">
              <w:rPr>
                <w:rFonts w:eastAsia="MS Mincho" w:cs="Times New Roman"/>
                <w:sz w:val="18"/>
                <w:szCs w:val="18"/>
              </w:rPr>
              <w:t xml:space="preserve"> on temperature and precipitation).</w:t>
            </w:r>
          </w:p>
          <w:p w14:paraId="5C0AE302" w14:textId="1274ABE8" w:rsidR="00B54E0D" w:rsidRPr="005058D2" w:rsidRDefault="00257DE2" w:rsidP="00257DE2">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p>
          <w:p w14:paraId="28B3AC41" w14:textId="50C4784E"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 xml:space="preserve">a) Alignment of FRM programs into the tiered network of networks </w:t>
            </w:r>
            <w:proofErr w:type="gramStart"/>
            <w:r w:rsidR="00B54E0D" w:rsidRPr="005058D2">
              <w:rPr>
                <w:rFonts w:eastAsia="MS Mincho" w:cs="Times New Roman"/>
                <w:sz w:val="18"/>
                <w:szCs w:val="18"/>
              </w:rPr>
              <w:t>concept;</w:t>
            </w:r>
            <w:proofErr w:type="gramEnd"/>
          </w:p>
          <w:p w14:paraId="0FE3FC01" w14:textId="1C482194"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 xml:space="preserve">b) Additional FRM measurements to fill gaps to support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of ECVs such as Above Ground Biomass, albedo, FAPAR, LAI and burned area.</w:t>
            </w:r>
          </w:p>
          <w:p w14:paraId="3847634B" w14:textId="5CA3C976" w:rsidR="00B54E0D" w:rsidRPr="005058D2" w:rsidRDefault="00257DE2" w:rsidP="00257DE2">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Inventory of (potential for) global reference networks across atmosphere, ocean and terrestrial.</w:t>
            </w:r>
          </w:p>
          <w:p w14:paraId="25B8FF2D" w14:textId="0DF07421" w:rsidR="00B54E0D" w:rsidRPr="005058D2" w:rsidRDefault="00257DE2" w:rsidP="00257DE2">
            <w:pPr>
              <w:tabs>
                <w:tab w:val="clear" w:pos="1134"/>
              </w:tabs>
              <w:spacing w:before="60" w:after="60"/>
              <w:ind w:left="259" w:hanging="284"/>
              <w:jc w:val="left"/>
              <w:rPr>
                <w:rFonts w:eastAsia="MS Mincho" w:cs="Times New Roman"/>
                <w:color w:val="000000"/>
                <w:sz w:val="18"/>
                <w:szCs w:val="18"/>
              </w:rPr>
            </w:pPr>
            <w:r w:rsidRPr="005058D2">
              <w:rPr>
                <w:rFonts w:eastAsia="MS Mincho" w:cs="Times New Roman"/>
                <w:color w:val="000000"/>
                <w:sz w:val="18"/>
                <w:szCs w:val="18"/>
              </w:rPr>
              <w:t>5.</w:t>
            </w:r>
            <w:r w:rsidRPr="005058D2">
              <w:rPr>
                <w:rFonts w:eastAsia="MS Mincho" w:cs="Times New Roman"/>
                <w:color w:val="000000"/>
                <w:sz w:val="18"/>
                <w:szCs w:val="18"/>
              </w:rPr>
              <w:tab/>
            </w:r>
            <w:r w:rsidR="00B54E0D" w:rsidRPr="005058D2">
              <w:rPr>
                <w:rFonts w:eastAsia="MS Mincho" w:cs="Times New Roman"/>
                <w:sz w:val="18"/>
                <w:szCs w:val="18"/>
              </w:rPr>
              <w:t>Implementation</w:t>
            </w:r>
            <w:r w:rsidR="00B54E0D" w:rsidRPr="005058D2">
              <w:rPr>
                <w:rFonts w:eastAsia="MS Mincho" w:cs="Times New Roman"/>
                <w:color w:val="000000"/>
                <w:sz w:val="18"/>
                <w:szCs w:val="18"/>
              </w:rPr>
              <w:t xml:space="preserve"> of CLARREO pathfinder, TRUTHS and </w:t>
            </w:r>
            <w:proofErr w:type="spellStart"/>
            <w:r w:rsidR="00B54E0D" w:rsidRPr="005058D2">
              <w:rPr>
                <w:rFonts w:eastAsia="MS Mincho" w:cs="Times New Roman"/>
                <w:color w:val="000000"/>
                <w:sz w:val="18"/>
                <w:szCs w:val="18"/>
              </w:rPr>
              <w:t>Prefire</w:t>
            </w:r>
            <w:proofErr w:type="spellEnd"/>
            <w:r w:rsidR="00B54E0D" w:rsidRPr="005058D2">
              <w:rPr>
                <w:rFonts w:eastAsia="MS Mincho" w:cs="Times New Roman"/>
                <w:color w:val="000000"/>
                <w:sz w:val="18"/>
                <w:szCs w:val="18"/>
              </w:rPr>
              <w:t xml:space="preserve">. Plans for long-term follow-on missions to the short-term (~1 year) pathfinder missions (CLARREO and </w:t>
            </w:r>
            <w:proofErr w:type="spellStart"/>
            <w:r w:rsidR="00B54E0D" w:rsidRPr="005058D2">
              <w:rPr>
                <w:rFonts w:eastAsia="MS Mincho" w:cs="Times New Roman"/>
                <w:color w:val="000000"/>
                <w:sz w:val="18"/>
                <w:szCs w:val="18"/>
              </w:rPr>
              <w:t>Prefire</w:t>
            </w:r>
            <w:proofErr w:type="spellEnd"/>
            <w:r w:rsidR="00B54E0D" w:rsidRPr="005058D2">
              <w:rPr>
                <w:rFonts w:eastAsia="MS Mincho" w:cs="Times New Roman"/>
                <w:color w:val="000000"/>
                <w:sz w:val="18"/>
                <w:szCs w:val="18"/>
              </w:rPr>
              <w:t>) and long-term continuous measurements.</w:t>
            </w:r>
          </w:p>
        </w:tc>
      </w:tr>
      <w:tr w:rsidR="00B54E0D" w:rsidRPr="005058D2" w14:paraId="349790C7" w14:textId="77777777" w:rsidTr="00C3520E">
        <w:tc>
          <w:tcPr>
            <w:tcW w:w="907" w:type="pct"/>
            <w:shd w:val="clear" w:color="auto" w:fill="auto"/>
          </w:tcPr>
          <w:p w14:paraId="4B3489E8" w14:textId="77777777" w:rsidR="00B54E0D" w:rsidRPr="005058D2" w:rsidRDefault="00B54E0D" w:rsidP="00B7131F">
            <w:pPr>
              <w:keepNext/>
              <w:keepLines/>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399B59AE" w14:textId="77777777" w:rsidR="00B54E0D" w:rsidRPr="005058D2" w:rsidRDefault="00B54E0D" w:rsidP="00B7131F">
            <w:pPr>
              <w:keepNext/>
              <w:keepLines/>
              <w:tabs>
                <w:tab w:val="clear" w:pos="1134"/>
              </w:tabs>
              <w:spacing w:before="120"/>
              <w:jc w:val="left"/>
              <w:rPr>
                <w:rFonts w:eastAsia="MS Mincho" w:cs="Times New Roman"/>
                <w:sz w:val="18"/>
                <w:szCs w:val="18"/>
              </w:rPr>
            </w:pPr>
            <w:r w:rsidRPr="005058D2">
              <w:rPr>
                <w:rFonts w:eastAsia="MS Mincho" w:cs="Times New Roman"/>
                <w:sz w:val="18"/>
                <w:szCs w:val="18"/>
              </w:rPr>
              <w:t>Reference</w:t>
            </w:r>
            <w:r w:rsidR="004817AA" w:rsidRPr="005058D2">
              <w:rPr>
                <w:rFonts w:eastAsia="MS Mincho" w:cs="Times New Roman"/>
                <w:sz w:val="18"/>
                <w:szCs w:val="18"/>
              </w:rPr>
              <w:t xml:space="preserve"> </w:t>
            </w:r>
            <w:r w:rsidRPr="005058D2">
              <w:rPr>
                <w:rFonts w:eastAsia="MS Mincho" w:cs="Times New Roman"/>
                <w:sz w:val="18"/>
                <w:szCs w:val="18"/>
              </w:rPr>
              <w:t>quality measurements must be traceable to SI or community recognized standards and have their uncertainties fully quantified following the guidance laid out by BIPM. Measurements across a reference network must be metrologically comparable.</w:t>
            </w:r>
          </w:p>
          <w:p w14:paraId="17CC3E3B" w14:textId="2E08429E" w:rsidR="00B54E0D" w:rsidRPr="005058D2" w:rsidRDefault="00257DE2" w:rsidP="00257DE2">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GRUAN is envisaged as a global network of eventually 30</w:t>
            </w:r>
            <w:r w:rsidR="00214165" w:rsidRPr="005058D2">
              <w:rPr>
                <w:rFonts w:eastAsia="MS Mincho" w:cs="Times New Roman"/>
                <w:sz w:val="18"/>
                <w:szCs w:val="18"/>
              </w:rPr>
              <w:t>–4</w:t>
            </w:r>
            <w:r w:rsidR="00B54E0D" w:rsidRPr="005058D2">
              <w:rPr>
                <w:rFonts w:eastAsia="MS Mincho" w:cs="Times New Roman"/>
                <w:sz w:val="18"/>
                <w:szCs w:val="18"/>
              </w:rPr>
              <w:t>0 measurement sites. As of August 2021, GRUAN comprises 30 sites, 12 of which have been officially certified. However, few GRUAN stations exist in several geographical regions (</w:t>
            </w:r>
            <w:proofErr w:type="gramStart"/>
            <w:r w:rsidR="00B54E0D" w:rsidRPr="005058D2">
              <w:rPr>
                <w:rFonts w:eastAsia="MS Mincho" w:cs="Times New Roman"/>
                <w:sz w:val="18"/>
                <w:szCs w:val="18"/>
              </w:rPr>
              <w:t>e.g.</w:t>
            </w:r>
            <w:proofErr w:type="gramEnd"/>
            <w:r w:rsidR="00B54E0D" w:rsidRPr="005058D2">
              <w:rPr>
                <w:rFonts w:eastAsia="MS Mincho" w:cs="Times New Roman"/>
                <w:sz w:val="18"/>
                <w:szCs w:val="18"/>
              </w:rPr>
              <w:t xml:space="preserve">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117C24FE" w14:textId="3F25F3D7" w:rsidR="00B54E0D" w:rsidRPr="005058D2" w:rsidRDefault="00257DE2" w:rsidP="00257DE2">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62A3E9A8" w14:textId="1B810192" w:rsidR="00B54E0D" w:rsidRPr="005058D2" w:rsidRDefault="00257DE2" w:rsidP="00257DE2">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Integration of FRM program measurements and associated support into long-term reference quality observing programs and networks assuring long-term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operations. Including the provision of new FRM measurement programs and supporting infrastructure to fill critical current gaps in ECV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such as:</w:t>
            </w:r>
          </w:p>
          <w:p w14:paraId="4547B383" w14:textId="28DF59B3" w:rsidR="00B54E0D" w:rsidRPr="005058D2" w:rsidRDefault="00257DE2" w:rsidP="00257DE2">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Networks in high and low above-ground biomass regions</w:t>
            </w:r>
          </w:p>
          <w:p w14:paraId="6ABE8E7D" w14:textId="703B2AA1" w:rsidR="00B54E0D" w:rsidRPr="005058D2" w:rsidRDefault="00257DE2" w:rsidP="00257DE2">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in situ measurements of above-ground biomass and vegetation dynamics following FRM protocols (</w:t>
            </w:r>
            <w:proofErr w:type="spellStart"/>
            <w:r w:rsidR="00B54E0D" w:rsidRPr="005058D2">
              <w:rPr>
                <w:rFonts w:eastAsia="MS Mincho" w:cs="Times New Roman"/>
                <w:sz w:val="18"/>
                <w:szCs w:val="18"/>
              </w:rPr>
              <w:t>Dunanson</w:t>
            </w:r>
            <w:proofErr w:type="spellEnd"/>
            <w:r w:rsidR="00B54E0D" w:rsidRPr="005058D2">
              <w:rPr>
                <w:rFonts w:eastAsia="MS Mincho" w:cs="Times New Roman"/>
                <w:sz w:val="18"/>
                <w:szCs w:val="18"/>
              </w:rPr>
              <w:t xml:space="preserve"> et al., 2021</w:t>
            </w:r>
            <w:r w:rsidR="00807B1F" w:rsidRPr="005058D2">
              <w:rPr>
                <w:rFonts w:eastAsia="MS Mincho" w:cs="Times New Roman"/>
                <w:sz w:val="18"/>
                <w:szCs w:val="18"/>
              </w:rPr>
              <w:t>)</w:t>
            </w:r>
          </w:p>
          <w:p w14:paraId="2B6D52D0" w14:textId="51B03702" w:rsidR="00B54E0D" w:rsidRPr="005058D2" w:rsidRDefault="00257DE2" w:rsidP="00257DE2">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time-series in situ measurements of surface albedo, FAPAR and LAI with their uncertainties</w:t>
            </w:r>
          </w:p>
          <w:p w14:paraId="1C0EC3A4" w14:textId="3D3FBFDC" w:rsidR="00B54E0D" w:rsidRPr="005058D2" w:rsidRDefault="00257DE2" w:rsidP="00257DE2">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proofErr w:type="gramStart"/>
            <w:r w:rsidR="00B54E0D" w:rsidRPr="005058D2">
              <w:rPr>
                <w:rFonts w:eastAsia="MS Mincho" w:cs="Times New Roman"/>
                <w:sz w:val="18"/>
                <w:szCs w:val="18"/>
              </w:rPr>
              <w:t>An</w:t>
            </w:r>
            <w:proofErr w:type="gramEnd"/>
            <w:r w:rsidR="00B54E0D" w:rsidRPr="005058D2">
              <w:rPr>
                <w:rFonts w:eastAsia="MS Mincho" w:cs="Times New Roman"/>
                <w:sz w:val="18"/>
                <w:szCs w:val="18"/>
              </w:rPr>
              <w:t xml:space="preserve"> open</w:t>
            </w:r>
            <w:r w:rsidR="00D9751D" w:rsidRPr="005058D2">
              <w:rPr>
                <w:rFonts w:eastAsia="MS Mincho" w:cs="Times New Roman"/>
                <w:sz w:val="18"/>
                <w:szCs w:val="18"/>
              </w:rPr>
              <w:t xml:space="preserve"> </w:t>
            </w:r>
            <w:r w:rsidR="00B54E0D" w:rsidRPr="005058D2">
              <w:rPr>
                <w:rFonts w:eastAsia="MS Mincho" w:cs="Times New Roman"/>
                <w:sz w:val="18"/>
                <w:szCs w:val="18"/>
              </w:rPr>
              <w:t>access network of sites for burned area products</w:t>
            </w:r>
          </w:p>
          <w:p w14:paraId="7D742864" w14:textId="0C73458C" w:rsidR="00B54E0D" w:rsidRPr="005058D2" w:rsidRDefault="00257DE2" w:rsidP="00257DE2">
            <w:pPr>
              <w:keepNext/>
              <w:keepLines/>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 xml:space="preserve">There are known networks and activities that produce reference quality measurements, </w:t>
            </w:r>
            <w:proofErr w:type="gramStart"/>
            <w:r w:rsidR="00B54E0D" w:rsidRPr="005058D2">
              <w:rPr>
                <w:rFonts w:eastAsia="MS Mincho" w:cs="Times New Roman"/>
                <w:sz w:val="18"/>
                <w:szCs w:val="18"/>
              </w:rPr>
              <w:t>i.e.</w:t>
            </w:r>
            <w:proofErr w:type="gramEnd"/>
            <w:r w:rsidR="00B54E0D" w:rsidRPr="005058D2">
              <w:rPr>
                <w:rFonts w:eastAsia="MS Mincho" w:cs="Times New Roman"/>
                <w:sz w:val="18"/>
                <w:szCs w:val="18"/>
              </w:rPr>
              <w:t xml:space="preserve"> BSRN, G</w:t>
            </w:r>
            <w:r w:rsidR="006271A3" w:rsidRPr="005058D2">
              <w:rPr>
                <w:rFonts w:eastAsia="MS Mincho" w:cs="Times New Roman"/>
                <w:sz w:val="18"/>
                <w:szCs w:val="18"/>
              </w:rPr>
              <w:t>lobal Atmospheric Watch (GAW)</w:t>
            </w:r>
            <w:r w:rsidR="00B54E0D" w:rsidRPr="005058D2">
              <w:rPr>
                <w:rFonts w:eastAsia="MS Mincho" w:cs="Times New Roman"/>
                <w:sz w:val="18"/>
                <w:szCs w:val="18"/>
              </w:rPr>
              <w:t xml:space="preserve"> networks. Efforts should be made to better recognize these as global reference networks. T</w:t>
            </w:r>
            <w:r w:rsidR="00B54E0D" w:rsidRPr="005058D2">
              <w:rPr>
                <w:rFonts w:eastAsia="MS Mincho" w:cs="Times New Roman"/>
                <w:color w:val="000000"/>
                <w:sz w:val="18"/>
                <w:szCs w:val="18"/>
              </w:rPr>
              <w:t xml:space="preserve">he panels </w:t>
            </w:r>
            <w:r w:rsidR="00B54E0D" w:rsidRPr="005058D2">
              <w:rPr>
                <w:rFonts w:eastAsia="MS Mincho" w:cs="Times New Roman"/>
                <w:sz w:val="18"/>
                <w:szCs w:val="18"/>
              </w:rPr>
              <w:t>will plan how to implement other reference networks across all domains</w:t>
            </w:r>
            <w:r w:rsidR="00B54E0D" w:rsidRPr="005058D2">
              <w:rPr>
                <w:rFonts w:eastAsia="MS Mincho" w:cs="Times New Roman"/>
                <w:color w:val="000000"/>
                <w:sz w:val="18"/>
                <w:szCs w:val="18"/>
              </w:rPr>
              <w:t>.</w:t>
            </w:r>
          </w:p>
          <w:p w14:paraId="6C3E7EE9" w14:textId="6634A38D" w:rsidR="00B54E0D" w:rsidRPr="005058D2" w:rsidRDefault="00257DE2" w:rsidP="00257DE2">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sz w:val="18"/>
                <w:szCs w:val="18"/>
              </w:rPr>
              <w:t>Spearheading spectral RS and IR measurements are the following space missions: CLARREO pathfinder will measure spectral (350 – 2300</w:t>
            </w:r>
            <w:r w:rsidR="00956406" w:rsidRPr="005058D2">
              <w:rPr>
                <w:rFonts w:eastAsia="MS Mincho" w:cs="Times New Roman"/>
                <w:sz w:val="18"/>
                <w:szCs w:val="18"/>
              </w:rPr>
              <w:t> </w:t>
            </w:r>
            <w:r w:rsidR="00B54E0D" w:rsidRPr="005058D2">
              <w:rPr>
                <w:rFonts w:eastAsia="MS Mincho" w:cs="Times New Roman"/>
                <w:sz w:val="18"/>
                <w:szCs w:val="18"/>
              </w:rPr>
              <w:t xml:space="preserve">nm) radiances and </w:t>
            </w:r>
            <w:proofErr w:type="spellStart"/>
            <w:r w:rsidR="00B54E0D" w:rsidRPr="005058D2">
              <w:rPr>
                <w:rFonts w:eastAsia="MS Mincho" w:cs="Times New Roman"/>
                <w:sz w:val="18"/>
                <w:szCs w:val="18"/>
              </w:rPr>
              <w:t>reflectances</w:t>
            </w:r>
            <w:proofErr w:type="spellEnd"/>
            <w:r w:rsidR="00B54E0D" w:rsidRPr="005058D2">
              <w:rPr>
                <w:rFonts w:eastAsia="MS Mincho" w:cs="Times New Roman"/>
                <w:sz w:val="18"/>
                <w:szCs w:val="18"/>
              </w:rPr>
              <w:t xml:space="preserve"> in the visible and near-IR (NASA; launch in 2023); </w:t>
            </w:r>
            <w:proofErr w:type="spellStart"/>
            <w:r w:rsidR="00B54E0D" w:rsidRPr="005058D2">
              <w:rPr>
                <w:rFonts w:eastAsia="MS Mincho" w:cs="Times New Roman"/>
                <w:sz w:val="18"/>
                <w:szCs w:val="18"/>
              </w:rPr>
              <w:t>Prefire</w:t>
            </w:r>
            <w:proofErr w:type="spellEnd"/>
            <w:r w:rsidR="00B54E0D" w:rsidRPr="005058D2">
              <w:rPr>
                <w:rFonts w:eastAsia="MS Mincho" w:cs="Times New Roman"/>
                <w:sz w:val="18"/>
                <w:szCs w:val="18"/>
              </w:rPr>
              <w:t xml:space="preserve"> will measure spectral (5</w:t>
            </w:r>
            <w:r w:rsidR="00214165" w:rsidRPr="005058D2">
              <w:rPr>
                <w:rFonts w:eastAsia="MS Mincho" w:cs="Times New Roman"/>
                <w:sz w:val="18"/>
                <w:szCs w:val="18"/>
              </w:rPr>
              <w:t>–4</w:t>
            </w:r>
            <w:r w:rsidR="00B54E0D" w:rsidRPr="005058D2">
              <w:rPr>
                <w:rFonts w:eastAsia="MS Mincho" w:cs="Times New Roman"/>
                <w:sz w:val="18"/>
                <w:szCs w:val="18"/>
              </w:rPr>
              <w:t xml:space="preserve">5 </w:t>
            </w:r>
            <w:proofErr w:type="spellStart"/>
            <w:r w:rsidR="00B54E0D" w:rsidRPr="005058D2">
              <w:rPr>
                <w:rFonts w:eastAsia="MS Mincho" w:cs="Times New Roman"/>
                <w:sz w:val="18"/>
                <w:szCs w:val="18"/>
              </w:rPr>
              <w:t>μm</w:t>
            </w:r>
            <w:proofErr w:type="spellEnd"/>
            <w:r w:rsidR="00B54E0D" w:rsidRPr="005058D2">
              <w:rPr>
                <w:rFonts w:eastAsia="MS Mincho" w:cs="Times New Roman"/>
                <w:sz w:val="18"/>
                <w:szCs w:val="18"/>
              </w:rPr>
              <w:t xml:space="preserve">)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w:t>
            </w:r>
            <w:proofErr w:type="spellStart"/>
            <w:r w:rsidR="00B54E0D" w:rsidRPr="005058D2">
              <w:rPr>
                <w:rFonts w:eastAsia="MS Mincho" w:cs="Times New Roman"/>
                <w:sz w:val="18"/>
                <w:szCs w:val="18"/>
              </w:rPr>
              <w:t>Prefire</w:t>
            </w:r>
            <w:proofErr w:type="spellEnd"/>
            <w:r w:rsidR="00B54E0D" w:rsidRPr="005058D2">
              <w:rPr>
                <w:rFonts w:eastAsia="MS Mincho" w:cs="Times New Roman"/>
                <w:sz w:val="18"/>
                <w:szCs w:val="18"/>
              </w:rPr>
              <w:t>). This should draw upon GSICS.</w:t>
            </w:r>
          </w:p>
        </w:tc>
      </w:tr>
      <w:tr w:rsidR="00B54E0D" w:rsidRPr="005058D2" w14:paraId="66573D34" w14:textId="77777777" w:rsidTr="00C3520E">
        <w:tc>
          <w:tcPr>
            <w:tcW w:w="907" w:type="pct"/>
            <w:shd w:val="clear" w:color="auto" w:fill="auto"/>
          </w:tcPr>
          <w:p w14:paraId="3599FD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6FAF72EB"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C2: Improvements to satellite data processing depends on the availability of reference observations.</w:t>
            </w:r>
          </w:p>
          <w:p w14:paraId="38D88AF2"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D4: Improve access to co-located satellite and reference quality in situ observations.</w:t>
            </w:r>
          </w:p>
        </w:tc>
      </w:tr>
    </w:tbl>
    <w:p w14:paraId="3BD3E52F" w14:textId="453849F6" w:rsidR="00B54E0D" w:rsidRPr="005058D2" w:rsidRDefault="00B54E0D" w:rsidP="00B54E0D">
      <w:pPr>
        <w:tabs>
          <w:tab w:val="clear" w:pos="1134"/>
        </w:tabs>
        <w:jc w:val="left"/>
        <w:rPr>
          <w:rFonts w:eastAsia="MS Mincho" w:cs="Times New Roman"/>
          <w:sz w:val="18"/>
          <w:szCs w:val="18"/>
        </w:rPr>
      </w:pPr>
    </w:p>
    <w:p w14:paraId="1B7A48B9" w14:textId="3D449954" w:rsidR="00BD7369" w:rsidRPr="005058D2" w:rsidRDefault="00BD7369">
      <w:pPr>
        <w:tabs>
          <w:tab w:val="clear" w:pos="1134"/>
        </w:tabs>
        <w:jc w:val="left"/>
        <w:rPr>
          <w:rFonts w:eastAsia="Verdana" w:cs="Verdana"/>
        </w:rPr>
      </w:pPr>
      <w:r w:rsidRPr="005058D2">
        <w:br w:type="page"/>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B54E0D" w:rsidRPr="005058D2" w14:paraId="27A09B7A" w14:textId="77777777" w:rsidTr="00BD7369">
        <w:trPr>
          <w:gridAfter w:val="1"/>
          <w:wAfter w:w="4" w:type="pct"/>
          <w:tblHeader/>
        </w:trPr>
        <w:tc>
          <w:tcPr>
            <w:tcW w:w="4996" w:type="pct"/>
            <w:gridSpan w:val="2"/>
            <w:shd w:val="clear" w:color="auto" w:fill="DDF0C8"/>
          </w:tcPr>
          <w:p w14:paraId="4B0C0820" w14:textId="77777777" w:rsidR="00B54E0D" w:rsidRPr="005058D2" w:rsidRDefault="00B54E0D" w:rsidP="00BD7369">
            <w:pPr>
              <w:tabs>
                <w:tab w:val="clear" w:pos="1134"/>
              </w:tabs>
              <w:spacing w:before="120" w:after="120"/>
              <w:jc w:val="left"/>
              <w:rPr>
                <w:rFonts w:eastAsia="MS Mincho" w:cs="Times New Roman"/>
                <w:sz w:val="18"/>
                <w:szCs w:val="18"/>
              </w:rPr>
            </w:pPr>
            <w:r w:rsidRPr="005058D2">
              <w:rPr>
                <w:rFonts w:eastAsia="MS Mincho" w:cs="Times New Roman"/>
                <w:b/>
                <w:sz w:val="18"/>
                <w:szCs w:val="18"/>
              </w:rPr>
              <w:lastRenderedPageBreak/>
              <w:t>Action B2: Development and implementation of the G</w:t>
            </w:r>
            <w:r w:rsidR="00E06283" w:rsidRPr="005058D2">
              <w:rPr>
                <w:rFonts w:eastAsia="MS Mincho" w:cs="Times New Roman"/>
                <w:b/>
                <w:sz w:val="18"/>
                <w:szCs w:val="18"/>
              </w:rPr>
              <w:t>BON</w:t>
            </w:r>
          </w:p>
        </w:tc>
      </w:tr>
      <w:tr w:rsidR="00B54E0D" w:rsidRPr="005058D2" w14:paraId="35772FAE" w14:textId="77777777" w:rsidTr="00B54E0D">
        <w:tc>
          <w:tcPr>
            <w:tcW w:w="938" w:type="pct"/>
            <w:shd w:val="clear" w:color="auto" w:fill="auto"/>
          </w:tcPr>
          <w:p w14:paraId="577967B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62" w:type="pct"/>
            <w:gridSpan w:val="2"/>
            <w:shd w:val="clear" w:color="auto" w:fill="auto"/>
          </w:tcPr>
          <w:p w14:paraId="678CD3DC" w14:textId="40A071A5" w:rsidR="00B54E0D" w:rsidRPr="005058D2" w:rsidRDefault="00257DE2" w:rsidP="00257DE2">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Implementation of initial GBON and the associated SOFF mechanism to fill long-standing gaps to globally monitor climate over land and oceans.</w:t>
            </w:r>
          </w:p>
          <w:p w14:paraId="20A88CD8" w14:textId="24468671" w:rsidR="00B54E0D" w:rsidRPr="005058D2" w:rsidRDefault="00257DE2" w:rsidP="00257DE2">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Consideration of alignment of GSN and GUAN with GBON.</w:t>
            </w:r>
          </w:p>
          <w:p w14:paraId="7D2FFFD9" w14:textId="77C6E4DA"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Planning the development of GBON and SOFF to cover more marine, hydrological, and atmospheric composition observations.</w:t>
            </w:r>
          </w:p>
        </w:tc>
      </w:tr>
      <w:tr w:rsidR="00B54E0D" w:rsidRPr="005058D2" w14:paraId="3CB9BCE3" w14:textId="77777777" w:rsidTr="00B54E0D">
        <w:tc>
          <w:tcPr>
            <w:tcW w:w="938" w:type="pct"/>
            <w:shd w:val="clear" w:color="auto" w:fill="auto"/>
          </w:tcPr>
          <w:p w14:paraId="386CE5D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62" w:type="pct"/>
            <w:gridSpan w:val="2"/>
            <w:shd w:val="clear" w:color="auto" w:fill="auto"/>
          </w:tcPr>
          <w:p w14:paraId="44B9B1A9"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 date the GBON has been scoped by and adopted by WMO </w:t>
            </w:r>
            <w:r w:rsidR="00C6591A" w:rsidRPr="005058D2">
              <w:rPr>
                <w:rFonts w:eastAsia="MS Mincho" w:cs="Times New Roman"/>
                <w:sz w:val="18"/>
                <w:szCs w:val="18"/>
              </w:rPr>
              <w:t>M</w:t>
            </w:r>
            <w:r w:rsidRPr="005058D2">
              <w:rPr>
                <w:rFonts w:eastAsia="MS Mincho" w:cs="Times New Roman"/>
                <w:sz w:val="18"/>
                <w:szCs w:val="18"/>
              </w:rPr>
              <w:t>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22E16A5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Furthermore, the initial implementation of GBON is focus</w:t>
            </w:r>
            <w:r w:rsidR="000D7199" w:rsidRPr="005058D2">
              <w:rPr>
                <w:rFonts w:eastAsia="MS Mincho" w:cs="Times New Roman"/>
                <w:sz w:val="18"/>
                <w:szCs w:val="18"/>
              </w:rPr>
              <w:t>ed</w:t>
            </w:r>
            <w:r w:rsidRPr="005058D2">
              <w:rPr>
                <w:rFonts w:eastAsia="MS Mincho" w:cs="Times New Roman"/>
                <w:sz w:val="18"/>
                <w:szCs w:val="18"/>
              </w:rPr>
              <w:t xml:space="preserve">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B54E0D" w:rsidRPr="005058D2" w14:paraId="2B25A5BF" w14:textId="77777777" w:rsidTr="00B54E0D">
        <w:tc>
          <w:tcPr>
            <w:tcW w:w="938" w:type="pct"/>
            <w:shd w:val="clear" w:color="auto" w:fill="auto"/>
          </w:tcPr>
          <w:p w14:paraId="3C90212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62" w:type="pct"/>
            <w:gridSpan w:val="2"/>
            <w:shd w:val="clear" w:color="auto" w:fill="auto"/>
          </w:tcPr>
          <w:p w14:paraId="005513CA" w14:textId="36550C55"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p w14:paraId="5AE4E374" w14:textId="39F991A4"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w:t>
            </w:r>
          </w:p>
          <w:p w14:paraId="19F6C664" w14:textId="78499582"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tc>
      </w:tr>
      <w:tr w:rsidR="00B54E0D" w:rsidRPr="005058D2" w14:paraId="796E08CC" w14:textId="77777777" w:rsidTr="00B54E0D">
        <w:tc>
          <w:tcPr>
            <w:tcW w:w="938" w:type="pct"/>
            <w:shd w:val="clear" w:color="auto" w:fill="auto"/>
          </w:tcPr>
          <w:p w14:paraId="5E546BC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62" w:type="pct"/>
            <w:gridSpan w:val="2"/>
            <w:shd w:val="clear" w:color="auto" w:fill="auto"/>
          </w:tcPr>
          <w:p w14:paraId="67B86206" w14:textId="6D693600"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GBON stations (including marine platforms in Exclusive Economic Zones (EEZs)), their geographical completeness and their continuity of data provision to data centres as well as over the WIS.</w:t>
            </w:r>
          </w:p>
          <w:p w14:paraId="2795761E" w14:textId="7064FDCB"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Assessment by GCOS of the continued relevance and role of GSN and GUAN at such time as GBON </w:t>
            </w:r>
            <w:proofErr w:type="gramStart"/>
            <w:r w:rsidR="00B54E0D" w:rsidRPr="005058D2">
              <w:rPr>
                <w:rFonts w:eastAsia="MS Mincho" w:cs="Times New Roman"/>
                <w:sz w:val="18"/>
                <w:szCs w:val="18"/>
              </w:rPr>
              <w:t>is considered to be</w:t>
            </w:r>
            <w:proofErr w:type="gramEnd"/>
            <w:r w:rsidR="00B54E0D" w:rsidRPr="005058D2">
              <w:rPr>
                <w:rFonts w:eastAsia="MS Mincho" w:cs="Times New Roman"/>
                <w:sz w:val="18"/>
                <w:szCs w:val="18"/>
              </w:rPr>
              <w:t xml:space="preserve"> fully implemented in its first phase with recommendations to GCOS Steering Committee.</w:t>
            </w:r>
          </w:p>
          <w:p w14:paraId="2BE132FE" w14:textId="0BEBCEB0"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GBON scope expanded to incorporate additional ECVs which are then observed on a sustained basis as part of GBON expanded operations.</w:t>
            </w:r>
          </w:p>
        </w:tc>
      </w:tr>
      <w:tr w:rsidR="00B54E0D" w:rsidRPr="005058D2" w14:paraId="57E0A5F4" w14:textId="77777777" w:rsidTr="00B54E0D">
        <w:tc>
          <w:tcPr>
            <w:tcW w:w="938" w:type="pct"/>
            <w:shd w:val="clear" w:color="auto" w:fill="auto"/>
          </w:tcPr>
          <w:p w14:paraId="0D5461B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62" w:type="pct"/>
            <w:gridSpan w:val="2"/>
            <w:shd w:val="clear" w:color="auto" w:fill="auto"/>
          </w:tcPr>
          <w:p w14:paraId="79364B3A" w14:textId="0E025E64" w:rsidR="00B54E0D" w:rsidRPr="005058D2" w:rsidRDefault="00257DE2" w:rsidP="00257DE2">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In collaboration with WMO, ensure the full implementation of GBON and the associated SOFF mechanism to fill long-standing gaps to monitor climate over land and oceans. </w:t>
            </w:r>
            <w:proofErr w:type="gramStart"/>
            <w:r w:rsidR="00B54E0D" w:rsidRPr="005058D2">
              <w:rPr>
                <w:rFonts w:eastAsia="MS Mincho" w:cs="Times New Roman"/>
                <w:sz w:val="18"/>
                <w:szCs w:val="18"/>
              </w:rPr>
              <w:t>In particular, ensure</w:t>
            </w:r>
            <w:proofErr w:type="gramEnd"/>
            <w:r w:rsidR="00B54E0D" w:rsidRPr="005058D2">
              <w:rPr>
                <w:rFonts w:eastAsia="MS Mincho" w:cs="Times New Roman"/>
                <w:sz w:val="18"/>
                <w:szCs w:val="18"/>
              </w:rPr>
              <w:t xml:space="preserve"> that:</w:t>
            </w:r>
          </w:p>
          <w:p w14:paraId="32F0D96C" w14:textId="47BBE30E" w:rsidR="00B54E0D" w:rsidRPr="005058D2" w:rsidRDefault="00257DE2" w:rsidP="00257DE2">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initial GBON as adopted at WMO Extraordinary Congress in 2021 is implemented in full, including both surface and upper-air components</w:t>
            </w:r>
          </w:p>
          <w:p w14:paraId="5CD1C6B2" w14:textId="7B4601B1" w:rsidR="00B54E0D" w:rsidRPr="005058D2" w:rsidRDefault="00257DE2" w:rsidP="00257DE2">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GBON surface stations are encouraged to submit monthly and daily summaries in addition to synoptic reports</w:t>
            </w:r>
          </w:p>
          <w:p w14:paraId="76C078EC" w14:textId="1C7623BE" w:rsidR="00B54E0D" w:rsidRPr="005058D2" w:rsidRDefault="00257DE2" w:rsidP="00257DE2">
            <w:pPr>
              <w:tabs>
                <w:tab w:val="clear" w:pos="1134"/>
              </w:tabs>
              <w:spacing w:before="60" w:after="60"/>
              <w:ind w:left="992" w:hanging="360"/>
              <w:jc w:val="left"/>
              <w:rPr>
                <w:rFonts w:eastAsia="MS Mincho" w:cs="Times New Roman"/>
                <w:i/>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SOFF is used to target areas of data sparsity over land and EEZs and ensure continuity of capability</w:t>
            </w:r>
          </w:p>
          <w:p w14:paraId="50EBE2E7" w14:textId="17972514" w:rsidR="00B54E0D" w:rsidRPr="005058D2" w:rsidRDefault="00257DE2" w:rsidP="00257DE2">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After 2</w:t>
            </w:r>
            <w:r w:rsidR="00214165" w:rsidRPr="005058D2">
              <w:rPr>
                <w:rFonts w:eastAsia="MS Mincho" w:cs="Times New Roman"/>
                <w:sz w:val="18"/>
                <w:szCs w:val="18"/>
              </w:rPr>
              <w:t>–3</w:t>
            </w:r>
            <w:r w:rsidR="00B54E0D" w:rsidRPr="005058D2">
              <w:rPr>
                <w:rFonts w:eastAsia="MS Mincho" w:cs="Times New Roman"/>
                <w:sz w:val="18"/>
                <w:szCs w:val="18"/>
              </w:rPr>
              <w:t xml:space="preserve">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046CAAC9" w14:textId="7CBA713D" w:rsidR="00B54E0D" w:rsidRPr="005058D2" w:rsidRDefault="00257DE2" w:rsidP="00257DE2">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B54E0D" w:rsidRPr="005058D2" w14:paraId="37B797C8" w14:textId="77777777" w:rsidTr="00B54E0D">
        <w:tc>
          <w:tcPr>
            <w:tcW w:w="938" w:type="pct"/>
            <w:shd w:val="clear" w:color="auto" w:fill="auto"/>
          </w:tcPr>
          <w:p w14:paraId="604B5FA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62" w:type="pct"/>
            <w:gridSpan w:val="2"/>
            <w:shd w:val="clear" w:color="auto" w:fill="auto"/>
          </w:tcPr>
          <w:p w14:paraId="46A2481D"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B4: The extension of GBON (Activity 3) will benefit expansion of in situ monitoring of atmospheric composition ECVs.</w:t>
            </w:r>
          </w:p>
          <w:p w14:paraId="5AB55953"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B8: The extension of GBON (Activity 3) will benefit the coordination of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observations.</w:t>
            </w:r>
          </w:p>
          <w:p w14:paraId="7A30A85B" w14:textId="77777777" w:rsidR="00B54E0D" w:rsidRPr="005058D2" w:rsidRDefault="00B54E0D" w:rsidP="00AB426B">
            <w:pPr>
              <w:tabs>
                <w:tab w:val="clear" w:pos="1134"/>
              </w:tabs>
              <w:spacing w:before="60" w:after="60"/>
              <w:ind w:left="264"/>
              <w:jc w:val="left"/>
              <w:rPr>
                <w:rFonts w:eastAsia="MS Mincho" w:cs="Times New Roman"/>
                <w:bCs/>
                <w:sz w:val="18"/>
                <w:szCs w:val="18"/>
              </w:rPr>
            </w:pPr>
            <w:r w:rsidRPr="005058D2">
              <w:rPr>
                <w:rFonts w:eastAsia="MS Mincho" w:cs="Times New Roman"/>
                <w:bCs/>
                <w:color w:val="000000"/>
                <w:sz w:val="18"/>
                <w:szCs w:val="18"/>
              </w:rPr>
              <w:t>C4: The implementation of GBON will benefit reanalysis.</w:t>
            </w:r>
            <w:r w:rsidRPr="005058D2">
              <w:rPr>
                <w:rFonts w:eastAsia="MS Mincho" w:cs="Times New Roman"/>
                <w:bCs/>
                <w:sz w:val="18"/>
                <w:szCs w:val="18"/>
              </w:rPr>
              <w:t xml:space="preserve"> </w:t>
            </w:r>
          </w:p>
        </w:tc>
      </w:tr>
    </w:tbl>
    <w:p w14:paraId="19469CB7" w14:textId="77777777" w:rsidR="00B54E0D" w:rsidRPr="005058D2" w:rsidRDefault="00B54E0D" w:rsidP="00B54E0D">
      <w:pPr>
        <w:tabs>
          <w:tab w:val="clear" w:pos="1134"/>
        </w:tabs>
        <w:jc w:val="left"/>
        <w:rPr>
          <w:rFonts w:eastAsia="MS Mincho" w:cs="Times New Roman"/>
          <w:sz w:val="18"/>
          <w:szCs w:val="18"/>
        </w:rPr>
      </w:pPr>
    </w:p>
    <w:p w14:paraId="44F6CFC7" w14:textId="21112280" w:rsidR="00BD7369" w:rsidRPr="005058D2" w:rsidRDefault="00BD7369">
      <w:pPr>
        <w:tabs>
          <w:tab w:val="clear" w:pos="1134"/>
        </w:tabs>
        <w:jc w:val="left"/>
        <w:rPr>
          <w:rFonts w:eastAsia="MS Mincho" w:cs="Times New Roman"/>
          <w:sz w:val="18"/>
          <w:szCs w:val="18"/>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B54E0D" w:rsidRPr="005058D2" w14:paraId="1D00A9AA" w14:textId="77777777" w:rsidTr="00BD7369">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4B8DE114" w14:textId="77777777" w:rsidR="00B54E0D" w:rsidRPr="005058D2" w:rsidRDefault="00B54E0D" w:rsidP="00BD7369">
            <w:pPr>
              <w:tabs>
                <w:tab w:val="clear" w:pos="1134"/>
              </w:tabs>
              <w:spacing w:before="120" w:after="120"/>
              <w:jc w:val="left"/>
              <w:rPr>
                <w:rFonts w:eastAsia="MS Mincho" w:cs="Times New Roman"/>
                <w:b/>
                <w:sz w:val="18"/>
                <w:szCs w:val="18"/>
              </w:rPr>
            </w:pPr>
            <w:r w:rsidRPr="005058D2">
              <w:rPr>
                <w:rFonts w:eastAsia="MS Mincho" w:cs="Times New Roman"/>
                <w:b/>
                <w:sz w:val="18"/>
                <w:szCs w:val="18"/>
              </w:rPr>
              <w:t>Action B4: Expand surface and in situ monitoring of trace gas composition and aerosol properties </w:t>
            </w:r>
          </w:p>
        </w:tc>
      </w:tr>
      <w:tr w:rsidR="00B54E0D" w:rsidRPr="005058D2" w14:paraId="250F4B2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999BA"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0B4C88" w14:textId="3F5A0D3B"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surface-based and in situ observations of a range of atmospheric and oceanic composition ECVs, including GHGs, ozone, aerosol, clouds and water vapour, and other gaseous precursors, in the atmosphere.</w:t>
            </w:r>
          </w:p>
          <w:p w14:paraId="3584070D" w14:textId="393B9F46"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Promote cooperation of the existing networks for establishing new composition observing capabilities in areas where they are lacking over land (in large areas of Africa, South America, Southeast Asia), over oceans, and over ice-covered regions.</w:t>
            </w:r>
          </w:p>
        </w:tc>
      </w:tr>
      <w:tr w:rsidR="00B54E0D" w:rsidRPr="005058D2" w14:paraId="2FD2FBAB"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1D674"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CF316" w14:textId="06E7B308"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Well-functioning networks monitoring atmospheric composition of ECVs are beneficial for: </w:t>
            </w:r>
            <w:proofErr w:type="spellStart"/>
            <w:r w:rsidRPr="005058D2">
              <w:rPr>
                <w:rFonts w:eastAsia="MS Mincho" w:cs="Times New Roman"/>
                <w:sz w:val="18"/>
                <w:szCs w:val="18"/>
              </w:rPr>
              <w:t>i</w:t>
            </w:r>
            <w:proofErr w:type="spellEnd"/>
            <w:r w:rsidRPr="005058D2">
              <w:rPr>
                <w:rFonts w:eastAsia="MS Mincho" w:cs="Times New Roman"/>
                <w:sz w:val="18"/>
                <w:szCs w:val="18"/>
              </w:rPr>
              <w:t>)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w:t>
            </w:r>
            <w:r w:rsidR="005058D2">
              <w:rPr>
                <w:rFonts w:eastAsia="MS Mincho" w:cs="Times New Roman"/>
                <w:sz w:val="18"/>
                <w:szCs w:val="18"/>
              </w:rPr>
              <w:t xml:space="preserve"> </w:t>
            </w:r>
            <w:r w:rsidRPr="005058D2">
              <w:rPr>
                <w:rFonts w:eastAsia="MS Mincho" w:cs="Times New Roman"/>
                <w:sz w:val="18"/>
                <w:szCs w:val="18"/>
              </w:rPr>
              <w:t>biomass burning, dust events, volcanic eruptions); v) providing information for radiative forcing evaluation in global/regional climate-chemistry models; vi) evaluating global forecasting systems and atmospheric composition reanalysis using independent observations.</w:t>
            </w:r>
          </w:p>
          <w:p w14:paraId="54166FC1"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7BCA1401" w14:textId="591C998D"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Long-term continuity of some observations is not assured due to lack of sustained funding.</w:t>
            </w:r>
          </w:p>
          <w:p w14:paraId="126E62DA" w14:textId="59A63A6F" w:rsidR="00B54E0D" w:rsidRPr="005058D2" w:rsidRDefault="00257DE2" w:rsidP="00257DE2">
            <w:pPr>
              <w:tabs>
                <w:tab w:val="clear" w:pos="1134"/>
              </w:tabs>
              <w:spacing w:before="60" w:after="60"/>
              <w:ind w:left="686"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There are still important gaps in the global coverage of in situ composition observations.</w:t>
            </w:r>
          </w:p>
        </w:tc>
      </w:tr>
      <w:tr w:rsidR="00B54E0D" w:rsidRPr="005058D2" w14:paraId="2142FF13"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DAAFC"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5538C"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Research organizations, Funding agencies, National agencies.</w:t>
            </w:r>
          </w:p>
        </w:tc>
      </w:tr>
      <w:tr w:rsidR="00B54E0D" w:rsidRPr="005058D2" w14:paraId="7D6EAC7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02DE2"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CF080" w14:textId="58874D1D" w:rsidR="00B54E0D" w:rsidRPr="005058D2" w:rsidRDefault="00257DE2" w:rsidP="00257DE2">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traceable composition observation data available from areas where they are current gaps, including remote locations.</w:t>
            </w:r>
          </w:p>
          <w:p w14:paraId="3E131739" w14:textId="50333BBB" w:rsidR="00B54E0D" w:rsidRPr="005058D2" w:rsidRDefault="00257DE2" w:rsidP="00257DE2">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Expansion of current composition networks (number of sampling stations) in areas not covered by observations.</w:t>
            </w:r>
          </w:p>
        </w:tc>
      </w:tr>
      <w:tr w:rsidR="00B54E0D" w:rsidRPr="005058D2" w14:paraId="7531854B" w14:textId="77777777" w:rsidTr="00BD7369">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A308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3D3C0"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w:t>
            </w:r>
            <w:proofErr w:type="gramStart"/>
            <w:r w:rsidRPr="005058D2">
              <w:rPr>
                <w:rFonts w:eastAsia="MS Mincho" w:cs="Times New Roman"/>
                <w:sz w:val="18"/>
                <w:szCs w:val="18"/>
              </w:rPr>
              <w:t>e.g.</w:t>
            </w:r>
            <w:proofErr w:type="gramEnd"/>
            <w:r w:rsidRPr="005058D2">
              <w:rPr>
                <w:rFonts w:eastAsia="MS Mincho" w:cs="Times New Roman"/>
                <w:sz w:val="18"/>
                <w:szCs w:val="18"/>
              </w:rPr>
              <w:t xml:space="preserve"> lidar, FTIR, Brewer-Dobson). Integration needs to be sought with novel approaches to satellite measurements.</w:t>
            </w:r>
          </w:p>
          <w:p w14:paraId="765F557F" w14:textId="77777777" w:rsidR="00B54E0D" w:rsidRPr="005058D2" w:rsidRDefault="00B54E0D" w:rsidP="00AB426B">
            <w:pPr>
              <w:tabs>
                <w:tab w:val="clear" w:pos="1134"/>
              </w:tabs>
              <w:spacing w:before="60" w:after="60"/>
              <w:jc w:val="left"/>
              <w:rPr>
                <w:rFonts w:eastAsia="MS Mincho" w:cs="Times New Roman"/>
                <w:sz w:val="18"/>
                <w:szCs w:val="18"/>
              </w:rPr>
            </w:pPr>
            <w:proofErr w:type="gramStart"/>
            <w:r w:rsidRPr="005058D2">
              <w:rPr>
                <w:rFonts w:eastAsia="MS Mincho" w:cs="Times New Roman"/>
                <w:sz w:val="18"/>
                <w:szCs w:val="18"/>
              </w:rPr>
              <w:t>In order to</w:t>
            </w:r>
            <w:proofErr w:type="gramEnd"/>
            <w:r w:rsidRPr="005058D2">
              <w:rPr>
                <w:rFonts w:eastAsia="MS Mincho" w:cs="Times New Roman"/>
                <w:sz w:val="18"/>
                <w:szCs w:val="18"/>
              </w:rPr>
              <w:t xml:space="preserve"> achieve activities 1) and 2), the following needs to be addressed:</w:t>
            </w:r>
          </w:p>
          <w:p w14:paraId="425FE6CB" w14:textId="096DB130"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Ensure the benefits of in situ composition observations in terms of future climate services are clearly understood by relevant national and regional authorities</w:t>
            </w:r>
          </w:p>
          <w:p w14:paraId="7425C4BF" w14:textId="003EEF44"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Design </w:t>
            </w:r>
            <w:proofErr w:type="spellStart"/>
            <w:r w:rsidR="00B54E0D" w:rsidRPr="005058D2">
              <w:rPr>
                <w:rFonts w:eastAsia="MS Mincho" w:cs="Times New Roman"/>
                <w:sz w:val="18"/>
                <w:szCs w:val="18"/>
              </w:rPr>
              <w:t>an</w:t>
            </w:r>
            <w:proofErr w:type="spellEnd"/>
            <w:r w:rsidR="00B54E0D" w:rsidRPr="005058D2">
              <w:rPr>
                <w:rFonts w:eastAsia="MS Mincho" w:cs="Times New Roman"/>
                <w:sz w:val="18"/>
                <w:szCs w:val="18"/>
              </w:rPr>
              <w:t xml:space="preserve"> implementation plan including network design and commence implementation</w:t>
            </w:r>
          </w:p>
          <w:p w14:paraId="67F9CCC5" w14:textId="6919076E"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lastRenderedPageBreak/>
              <w:t></w:t>
            </w:r>
            <w:r w:rsidRPr="005058D2">
              <w:rPr>
                <w:rFonts w:ascii="Symbol" w:eastAsia="MS Mincho" w:hAnsi="Symbol" w:cs="Times New Roman"/>
                <w:sz w:val="18"/>
                <w:szCs w:val="18"/>
              </w:rPr>
              <w:tab/>
            </w:r>
            <w:r w:rsidR="00B54E0D" w:rsidRPr="005058D2">
              <w:rPr>
                <w:rFonts w:eastAsia="MS Mincho" w:cs="Times New Roman"/>
                <w:sz w:val="18"/>
                <w:szCs w:val="18"/>
              </w:rPr>
              <w:t>Staff training</w:t>
            </w:r>
          </w:p>
        </w:tc>
      </w:tr>
      <w:tr w:rsidR="00B54E0D" w:rsidRPr="005058D2" w14:paraId="52E95887" w14:textId="77777777" w:rsidTr="00BD7369">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3856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0D33F"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A1: Expansion of atmospheric composition observations requires sustained funding.</w:t>
            </w:r>
          </w:p>
          <w:p w14:paraId="12A4FF24" w14:textId="77777777" w:rsidR="00B54E0D" w:rsidRPr="005058D2" w:rsidRDefault="00B54E0D" w:rsidP="00AB426B">
            <w:pPr>
              <w:tabs>
                <w:tab w:val="clear" w:pos="1134"/>
              </w:tabs>
              <w:spacing w:before="60" w:after="60"/>
              <w:ind w:left="266"/>
              <w:jc w:val="left"/>
              <w:rPr>
                <w:rFonts w:eastAsia="MS Mincho" w:cs="Times New Roman"/>
                <w:color w:val="000000"/>
                <w:sz w:val="18"/>
                <w:szCs w:val="18"/>
              </w:rPr>
            </w:pPr>
            <w:r w:rsidRPr="005058D2">
              <w:rPr>
                <w:rFonts w:eastAsia="MS Mincho" w:cs="Times New Roman"/>
                <w:color w:val="000000"/>
                <w:sz w:val="18"/>
                <w:szCs w:val="18"/>
              </w:rPr>
              <w:t>B2: Expansion of GBON could lead to more atmospheric composition observations.</w:t>
            </w:r>
          </w:p>
          <w:p w14:paraId="5EDCC71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F4: Improve climate monitoring of urban areas will include atmospheric composition ECVs.</w:t>
            </w:r>
          </w:p>
          <w:p w14:paraId="56CEB457"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F5: Activity 1: Design and start to implement a comprehensive global set of surface-based observations of CO</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 CH</w:t>
            </w:r>
            <w:r w:rsidRPr="005058D2">
              <w:rPr>
                <w:rFonts w:eastAsia="MS Mincho" w:cs="Times New Roman"/>
                <w:bCs/>
                <w:color w:val="000000"/>
                <w:sz w:val="18"/>
                <w:szCs w:val="18"/>
                <w:vertAlign w:val="subscript"/>
              </w:rPr>
              <w:t>4</w:t>
            </w:r>
            <w:r w:rsidRPr="005058D2">
              <w:rPr>
                <w:rFonts w:eastAsia="MS Mincho" w:cs="Times New Roman"/>
                <w:bCs/>
                <w:color w:val="000000"/>
                <w:sz w:val="18"/>
                <w:szCs w:val="18"/>
              </w:rPr>
              <w:t xml:space="preserve"> and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concentrations.</w:t>
            </w:r>
          </w:p>
        </w:tc>
      </w:tr>
    </w:tbl>
    <w:p w14:paraId="6537CC29" w14:textId="28A037BC" w:rsidR="00BD7369" w:rsidRPr="005058D2" w:rsidRDefault="00BD7369"/>
    <w:p w14:paraId="2586DDEC" w14:textId="77777777" w:rsidR="00BD7369" w:rsidRPr="005058D2" w:rsidRDefault="00BD7369" w:rsidP="00BD7369">
      <w:pPr>
        <w:pStyle w:val="WMOBodyText"/>
        <w:rPr>
          <w:lang w:eastAsia="en-US"/>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B0650E6" w14:textId="77777777" w:rsidTr="00BD7369">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5F7A1F0E"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Action B5: Implementing global hydrological networks</w:t>
            </w:r>
          </w:p>
        </w:tc>
      </w:tr>
      <w:tr w:rsidR="00B54E0D" w:rsidRPr="005058D2" w14:paraId="33A7B549"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C5A683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35CC5BE" w14:textId="3734366F" w:rsidR="00B54E0D" w:rsidRPr="005058D2" w:rsidRDefault="00257DE2" w:rsidP="00257DE2">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Improve</w:t>
            </w:r>
            <w:r w:rsidR="00B54E0D" w:rsidRPr="005058D2">
              <w:rPr>
                <w:rFonts w:eastAsia="MS Mincho" w:cs="Times New Roman"/>
                <w:b/>
                <w:bCs/>
                <w:color w:val="000000"/>
                <w:sz w:val="18"/>
                <w:szCs w:val="18"/>
              </w:rPr>
              <w:t xml:space="preserve"> the collection of hydrological observations, in particular:</w:t>
            </w:r>
          </w:p>
          <w:p w14:paraId="791AFA0A" w14:textId="381921D8" w:rsidR="00B54E0D" w:rsidRPr="005058D2" w:rsidRDefault="00257DE2" w:rsidP="00257DE2">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Improve global reporting of river discharge (</w:t>
            </w:r>
            <w:proofErr w:type="gramStart"/>
            <w:r w:rsidR="00B54E0D" w:rsidRPr="005058D2">
              <w:rPr>
                <w:rFonts w:eastAsia="MS Mincho" w:cs="Times New Roman"/>
                <w:b/>
                <w:bCs/>
                <w:color w:val="000000"/>
                <w:sz w:val="18"/>
                <w:szCs w:val="18"/>
              </w:rPr>
              <w:t>e.g.</w:t>
            </w:r>
            <w:proofErr w:type="gramEnd"/>
            <w:r w:rsidR="00B54E0D" w:rsidRPr="005058D2">
              <w:rPr>
                <w:rFonts w:eastAsia="MS Mincho" w:cs="Times New Roman"/>
                <w:b/>
                <w:bCs/>
                <w:color w:val="000000"/>
                <w:sz w:val="18"/>
                <w:szCs w:val="18"/>
              </w:rPr>
              <w:t xml:space="preserve"> to Global Runoff Data Cent</w:t>
            </w:r>
            <w:r w:rsidR="00013BC0" w:rsidRPr="005058D2">
              <w:rPr>
                <w:rFonts w:eastAsia="MS Mincho" w:cs="Times New Roman"/>
                <w:b/>
                <w:bCs/>
                <w:color w:val="000000"/>
                <w:sz w:val="18"/>
                <w:szCs w:val="18"/>
              </w:rPr>
              <w:t>re</w:t>
            </w:r>
            <w:r w:rsidR="00B54E0D" w:rsidRPr="005058D2">
              <w:rPr>
                <w:rFonts w:eastAsia="MS Mincho" w:cs="Times New Roman"/>
                <w:b/>
                <w:bCs/>
                <w:color w:val="000000"/>
                <w:sz w:val="18"/>
                <w:szCs w:val="18"/>
              </w:rPr>
              <w:t xml:space="preserve"> – GRDC) and water level data (e.g. to WMO Hydrological Observing System </w:t>
            </w:r>
            <w:r w:rsidR="00956406" w:rsidRPr="005058D2">
              <w:rPr>
                <w:rFonts w:eastAsia="MS Mincho" w:cs="Times New Roman"/>
                <w:b/>
                <w:bCs/>
                <w:color w:val="000000"/>
                <w:sz w:val="18"/>
                <w:szCs w:val="18"/>
              </w:rPr>
              <w:t>–</w:t>
            </w:r>
            <w:r w:rsidR="00B54E0D" w:rsidRPr="005058D2">
              <w:rPr>
                <w:rFonts w:eastAsia="MS Mincho" w:cs="Times New Roman"/>
                <w:b/>
                <w:bCs/>
                <w:color w:val="000000"/>
                <w:sz w:val="18"/>
                <w:szCs w:val="18"/>
              </w:rPr>
              <w:t xml:space="preserve"> WHOS), from a selected set of stations;</w:t>
            </w:r>
          </w:p>
          <w:p w14:paraId="1AF740AE" w14:textId="0B1B79B7" w:rsidR="00B54E0D" w:rsidRPr="005058D2" w:rsidRDefault="00257DE2" w:rsidP="00257DE2">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Increase the number of in situ river level observations that are exchanged internationally and can be used to calibrate satellite observations of water </w:t>
            </w:r>
            <w:proofErr w:type="gramStart"/>
            <w:r w:rsidR="00B54E0D" w:rsidRPr="005058D2">
              <w:rPr>
                <w:rFonts w:eastAsia="MS Mincho" w:cs="Times New Roman"/>
                <w:b/>
                <w:bCs/>
                <w:color w:val="000000"/>
                <w:sz w:val="18"/>
                <w:szCs w:val="18"/>
              </w:rPr>
              <w:t>levels;</w:t>
            </w:r>
            <w:proofErr w:type="gramEnd"/>
          </w:p>
          <w:p w14:paraId="1A790E2F" w14:textId="470AF9BC" w:rsidR="00B54E0D" w:rsidRPr="005058D2" w:rsidRDefault="00257DE2" w:rsidP="00257DE2">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global exchange of in situ water level observations of lakes and reservoirs to the International Data Centre on Hydrology of Lakes and Reservoirs (HYDROLARE</w:t>
            </w:r>
            <w:proofErr w:type="gramStart"/>
            <w:r w:rsidR="00B54E0D" w:rsidRPr="005058D2">
              <w:rPr>
                <w:rFonts w:eastAsia="MS Mincho" w:cs="Times New Roman"/>
                <w:b/>
                <w:bCs/>
                <w:color w:val="000000"/>
                <w:sz w:val="18"/>
                <w:szCs w:val="18"/>
              </w:rPr>
              <w:t>);</w:t>
            </w:r>
            <w:proofErr w:type="gramEnd"/>
          </w:p>
          <w:p w14:paraId="3121D2AE" w14:textId="1FC0EB2E" w:rsidR="00B54E0D" w:rsidRPr="005058D2" w:rsidRDefault="00257DE2" w:rsidP="00257DE2">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(d)</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the number of in situ observations of soil moisture in the International Soil Moisture Network (ISMN), including below-ground measurements.</w:t>
            </w:r>
          </w:p>
          <w:p w14:paraId="799C1A20" w14:textId="364F6ACC" w:rsidR="00B54E0D" w:rsidRPr="005058D2" w:rsidRDefault="00257DE2" w:rsidP="00257DE2">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Include</w:t>
            </w:r>
            <w:r w:rsidR="00B54E0D" w:rsidRPr="005058D2">
              <w:rPr>
                <w:rFonts w:eastAsia="MS Mincho" w:cs="Times New Roman"/>
                <w:b/>
                <w:bCs/>
                <w:color w:val="000000"/>
                <w:sz w:val="18"/>
                <w:szCs w:val="18"/>
              </w:rPr>
              <w:t xml:space="preserve"> in situ observations of Groundwater Level from national authorities (or other sources) that </w:t>
            </w:r>
            <w:r w:rsidR="00B54E0D" w:rsidRPr="005058D2">
              <w:rPr>
                <w:rFonts w:eastAsia="MS Mincho" w:cs="Times New Roman"/>
                <w:b/>
                <w:bCs/>
                <w:sz w:val="18"/>
                <w:szCs w:val="18"/>
              </w:rPr>
              <w:t xml:space="preserve">are minimally impacted by human influence </w:t>
            </w:r>
            <w:r w:rsidR="00B54E0D" w:rsidRPr="005058D2">
              <w:rPr>
                <w:rFonts w:eastAsia="MS Mincho" w:cs="Times New Roman"/>
                <w:b/>
                <w:bCs/>
                <w:color w:val="000000"/>
                <w:sz w:val="18"/>
                <w:szCs w:val="18"/>
              </w:rPr>
              <w:t>into the Global Groundwater Monitoring Network (GGMN) to establish a global system.</w:t>
            </w:r>
          </w:p>
          <w:p w14:paraId="74A33150" w14:textId="47F8FEAF" w:rsidR="00B54E0D" w:rsidRPr="005058D2" w:rsidRDefault="00257DE2" w:rsidP="00257DE2">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Report </w:t>
            </w:r>
            <w:r w:rsidR="00B54E0D" w:rsidRPr="005058D2">
              <w:rPr>
                <w:rFonts w:eastAsia="MS Mincho" w:cs="Times New Roman"/>
                <w:b/>
                <w:bCs/>
                <w:sz w:val="18"/>
                <w:szCs w:val="18"/>
              </w:rPr>
              <w:t>anthropogenic</w:t>
            </w:r>
            <w:r w:rsidR="00B54E0D" w:rsidRPr="005058D2">
              <w:rPr>
                <w:rFonts w:eastAsia="MS Mincho" w:cs="Times New Roman"/>
                <w:b/>
                <w:bCs/>
                <w:color w:val="000000"/>
                <w:sz w:val="18"/>
                <w:szCs w:val="18"/>
              </w:rPr>
              <w:t xml:space="preserve"> water use to Food and Agriculture Organization of United Nations (FAO) AQUASTAT in areas where data are missing.</w:t>
            </w:r>
          </w:p>
        </w:tc>
      </w:tr>
      <w:tr w:rsidR="00B54E0D" w:rsidRPr="005058D2" w14:paraId="4ECC424A"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3E288A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4A19EBF"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754000C"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5058D2">
              <w:rPr>
                <w:rFonts w:eastAsia="MS Mincho" w:cs="Times New Roman"/>
                <w:strike/>
                <w:sz w:val="18"/>
                <w:szCs w:val="18"/>
              </w:rPr>
              <w:t xml:space="preserve"> </w:t>
            </w:r>
            <w:r w:rsidRPr="005058D2">
              <w:rPr>
                <w:rFonts w:eastAsia="MS Mincho" w:cs="Times New Roman"/>
                <w:sz w:val="18"/>
                <w:szCs w:val="18"/>
              </w:rPr>
              <w:t xml:space="preserve">and anthropogenic water use are incomplete. In some cases, this is due to restrictive data policies and political considerations, in others it may reflect observational problems. Although global data centres exist for most </w:t>
            </w:r>
            <w:proofErr w:type="gramStart"/>
            <w:r w:rsidRPr="005058D2">
              <w:rPr>
                <w:rFonts w:eastAsia="MS Mincho" w:cs="Times New Roman"/>
                <w:sz w:val="18"/>
                <w:szCs w:val="18"/>
              </w:rPr>
              <w:t>water-related</w:t>
            </w:r>
            <w:proofErr w:type="gramEnd"/>
            <w:r w:rsidRPr="005058D2">
              <w:rPr>
                <w:rFonts w:eastAsia="MS Mincho" w:cs="Times New Roman"/>
                <w:sz w:val="18"/>
                <w:szCs w:val="18"/>
              </w:rPr>
              <w:t xml:space="preserve"> ECVs, data exchange from the individual data providers to the data centres is often limited.</w:t>
            </w:r>
          </w:p>
          <w:p w14:paraId="5C928D19"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To rectify this situation, this action aims to:</w:t>
            </w:r>
          </w:p>
          <w:p w14:paraId="7D3BCF85" w14:textId="7759B81C"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Establish a network of a limited set of river discharge measurement sites that are most important for international use, and that exchange data.</w:t>
            </w:r>
          </w:p>
          <w:p w14:paraId="7A95208B" w14:textId="4A45EB1E"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460E5ED2" w14:textId="529C1E5E"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Establish a network that emphasizes below-ground measured soil moisture. This is a gap that consistently comes up for many applications and cannot </w:t>
            </w:r>
            <w:r w:rsidR="00B54E0D" w:rsidRPr="005058D2">
              <w:rPr>
                <w:rFonts w:eastAsia="MS Mincho" w:cs="Times New Roman"/>
                <w:sz w:val="18"/>
                <w:szCs w:val="18"/>
              </w:rPr>
              <w:lastRenderedPageBreak/>
              <w:t>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30586E8A" w14:textId="0EFB1D34" w:rsidR="00B54E0D" w:rsidRPr="005058D2" w:rsidRDefault="00257DE2" w:rsidP="00257DE2">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Identify where additional resources and support are needed for river discharge and groundwater observations to support future development of GBON and SOFF.</w:t>
            </w:r>
          </w:p>
          <w:p w14:paraId="4B956C3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The implementation of the three new WMO initiatives (</w:t>
            </w:r>
            <w:proofErr w:type="gramStart"/>
            <w:r w:rsidRPr="005058D2">
              <w:rPr>
                <w:rFonts w:eastAsia="MS Mincho" w:cs="Times New Roman"/>
                <w:sz w:val="18"/>
                <w:szCs w:val="18"/>
              </w:rPr>
              <w:t>i.e.</w:t>
            </w:r>
            <w:proofErr w:type="gramEnd"/>
            <w:r w:rsidRPr="005058D2">
              <w:rPr>
                <w:rFonts w:eastAsia="MS Mincho" w:cs="Times New Roman"/>
                <w:sz w:val="18"/>
                <w:szCs w:val="18"/>
              </w:rPr>
              <w:t xml:space="preserve"> the Unified Data Policy, the G</w:t>
            </w:r>
            <w:r w:rsidR="00914497" w:rsidRPr="005058D2">
              <w:rPr>
                <w:rFonts w:eastAsia="MS Mincho" w:cs="Times New Roman"/>
                <w:sz w:val="18"/>
                <w:szCs w:val="18"/>
              </w:rPr>
              <w:t>BON</w:t>
            </w:r>
            <w:r w:rsidRPr="005058D2">
              <w:rPr>
                <w:rFonts w:eastAsia="MS Mincho" w:cs="Times New Roman"/>
                <w:sz w:val="18"/>
                <w:szCs w:val="18"/>
              </w:rPr>
              <w:t>, and the S</w:t>
            </w:r>
            <w:r w:rsidR="009B5F55" w:rsidRPr="005058D2">
              <w:rPr>
                <w:rFonts w:eastAsia="MS Mincho" w:cs="Times New Roman"/>
                <w:sz w:val="18"/>
                <w:szCs w:val="18"/>
              </w:rPr>
              <w:t>OFF</w:t>
            </w:r>
            <w:r w:rsidRPr="005058D2">
              <w:rPr>
                <w:rFonts w:eastAsia="MS Mincho" w:cs="Times New Roman"/>
                <w:sz w:val="18"/>
                <w:szCs w:val="18"/>
              </w:rPr>
              <w:t>) should assist these activities.</w:t>
            </w:r>
          </w:p>
          <w:p w14:paraId="3E6549C8"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Anthropogenic water use data is collected in the AQUASTAT database managed by FAO. Despite recent improvements, the AQUASTAT database which is based on national reporting, has gaps, is not up</w:t>
            </w:r>
            <w:r w:rsidR="00E57B02" w:rsidRPr="005058D2">
              <w:rPr>
                <w:rFonts w:eastAsia="MS Mincho" w:cs="Times New Roman"/>
                <w:sz w:val="18"/>
                <w:szCs w:val="18"/>
              </w:rPr>
              <w:t>-</w:t>
            </w:r>
            <w:r w:rsidRPr="005058D2">
              <w:rPr>
                <w:rFonts w:eastAsia="MS Mincho" w:cs="Times New Roman"/>
                <w:sz w:val="18"/>
                <w:szCs w:val="18"/>
              </w:rPr>
              <w:t>to</w:t>
            </w:r>
            <w:r w:rsidR="00E57B02" w:rsidRPr="005058D2">
              <w:rPr>
                <w:rFonts w:eastAsia="MS Mincho" w:cs="Times New Roman"/>
                <w:sz w:val="18"/>
                <w:szCs w:val="18"/>
              </w:rPr>
              <w:t>-</w:t>
            </w:r>
            <w:r w:rsidRPr="005058D2">
              <w:rPr>
                <w:rFonts w:eastAsia="MS Mincho" w:cs="Times New Roman"/>
                <w:sz w:val="18"/>
                <w:szCs w:val="18"/>
              </w:rPr>
              <w:t>date and the spatial and temporal resolutions are too low. The satellite-based Total Water Storage ECV give</w:t>
            </w:r>
            <w:r w:rsidRPr="005058D2">
              <w:rPr>
                <w:rFonts w:eastAsia="MS Mincho" w:cs="Times New Roman"/>
                <w:strike/>
                <w:sz w:val="18"/>
                <w:szCs w:val="18"/>
              </w:rPr>
              <w:t>s</w:t>
            </w:r>
            <w:r w:rsidRPr="005058D2">
              <w:rPr>
                <w:rFonts w:eastAsia="MS Mincho" w:cs="Times New Roman"/>
                <w:sz w:val="18"/>
                <w:szCs w:val="18"/>
              </w:rPr>
              <w:t xml:space="preserve"> timely and complete regional coverage but does require the continuation of satellite gravity observations and will not replace the spatial resolution of AQUASTAT. </w:t>
            </w:r>
          </w:p>
        </w:tc>
      </w:tr>
      <w:tr w:rsidR="00B54E0D" w:rsidRPr="005058D2" w14:paraId="70D67FB2"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17F9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BC7F387" w14:textId="77777777" w:rsidR="00B54E0D" w:rsidRPr="005058D2" w:rsidRDefault="00B54E0D" w:rsidP="00B7131F">
            <w:pPr>
              <w:tabs>
                <w:tab w:val="clear" w:pos="1134"/>
              </w:tabs>
              <w:spacing w:before="60" w:after="60"/>
              <w:ind w:right="-124"/>
              <w:rPr>
                <w:rFonts w:eastAsia="MS Mincho" w:cs="Times New Roman"/>
                <w:spacing w:val="-4"/>
                <w:sz w:val="18"/>
                <w:szCs w:val="18"/>
              </w:rPr>
            </w:pPr>
            <w:r w:rsidRPr="005058D2">
              <w:rPr>
                <w:rFonts w:eastAsia="MS Mincho" w:cs="Times New Roman"/>
                <w:spacing w:val="-4"/>
                <w:sz w:val="18"/>
                <w:szCs w:val="18"/>
              </w:rPr>
              <w:t xml:space="preserve">From 1 to 3: </w:t>
            </w:r>
            <w:r w:rsidRPr="005058D2">
              <w:rPr>
                <w:rFonts w:eastAsia="MS Mincho" w:cs="Times New Roman"/>
                <w:b/>
                <w:bCs/>
                <w:spacing w:val="-4"/>
                <w:sz w:val="18"/>
                <w:szCs w:val="18"/>
              </w:rPr>
              <w:t>WMO (WHOS), NMHS, Space agencies, Global Data centres (GTN-H).</w:t>
            </w:r>
          </w:p>
        </w:tc>
      </w:tr>
      <w:tr w:rsidR="00B54E0D" w:rsidRPr="005058D2" w14:paraId="11C2D05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FEDC10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132301" w14:textId="23E478CD" w:rsidR="00B54E0D" w:rsidRPr="005058D2" w:rsidRDefault="00257DE2" w:rsidP="00257DE2">
            <w:pPr>
              <w:tabs>
                <w:tab w:val="clear" w:pos="1134"/>
              </w:tabs>
              <w:spacing w:before="60" w:after="60" w:line="276" w:lineRule="auto"/>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6C32A1C5" w14:textId="01FB61D2"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Identification of a set of river discharge stations to exchange </w:t>
            </w:r>
            <w:proofErr w:type="gramStart"/>
            <w:r w:rsidR="00B54E0D" w:rsidRPr="005058D2">
              <w:rPr>
                <w:rFonts w:eastAsia="MS Mincho" w:cs="Times New Roman"/>
                <w:color w:val="000000"/>
                <w:sz w:val="18"/>
                <w:szCs w:val="18"/>
              </w:rPr>
              <w:t>data;</w:t>
            </w:r>
            <w:proofErr w:type="gramEnd"/>
          </w:p>
          <w:p w14:paraId="6D74FC8C" w14:textId="5C4FF1C8"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Increased availability of calibrated satellite estimates of water levels in </w:t>
            </w:r>
            <w:proofErr w:type="gramStart"/>
            <w:r w:rsidR="00B54E0D" w:rsidRPr="005058D2">
              <w:rPr>
                <w:rFonts w:eastAsia="MS Mincho" w:cs="Times New Roman"/>
                <w:color w:val="000000"/>
                <w:sz w:val="18"/>
                <w:szCs w:val="18"/>
              </w:rPr>
              <w:t>rivers;</w:t>
            </w:r>
            <w:proofErr w:type="gramEnd"/>
          </w:p>
          <w:p w14:paraId="3C097BF9" w14:textId="49A1B956"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Increased reporting of river discharge and level data to GRDC using unrestrictive data </w:t>
            </w:r>
            <w:proofErr w:type="gramStart"/>
            <w:r w:rsidR="00B54E0D" w:rsidRPr="005058D2">
              <w:rPr>
                <w:rFonts w:eastAsia="MS Mincho" w:cs="Times New Roman"/>
                <w:color w:val="000000"/>
                <w:sz w:val="18"/>
                <w:szCs w:val="18"/>
              </w:rPr>
              <w:t>policies;</w:t>
            </w:r>
            <w:proofErr w:type="gramEnd"/>
          </w:p>
          <w:p w14:paraId="52E5D5B3" w14:textId="7E1368A0"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Improved reporting of groundwater data to the International Groundwater Resources Assessment Centre (IGRAC) using unrestricted data policies.</w:t>
            </w:r>
          </w:p>
          <w:p w14:paraId="5644107D" w14:textId="6947AF0D"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Identification a set of groundwater stations that are minimally impacted by human influence for reporting to IGRAC.</w:t>
            </w:r>
          </w:p>
          <w:p w14:paraId="0C396ACC" w14:textId="26822164" w:rsidR="00B54E0D" w:rsidRPr="005058D2" w:rsidRDefault="00257DE2" w:rsidP="00257DE2">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sz w:val="18"/>
                <w:szCs w:val="18"/>
              </w:rPr>
              <w:t>Increased</w:t>
            </w:r>
            <w:r w:rsidR="00B54E0D" w:rsidRPr="005058D2">
              <w:rPr>
                <w:rFonts w:eastAsia="MS Mincho" w:cs="Times New Roman"/>
                <w:color w:val="000000"/>
                <w:sz w:val="18"/>
                <w:szCs w:val="18"/>
              </w:rPr>
              <w:t xml:space="preserve"> number of countries reporting to AQUASTAT and improve resolution: More countries reporting and increased resolution.</w:t>
            </w:r>
          </w:p>
        </w:tc>
      </w:tr>
      <w:tr w:rsidR="00B54E0D" w:rsidRPr="005058D2" w14:paraId="4233B373"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9BFE8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3564DB"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656AF96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line with WMO </w:t>
            </w:r>
            <w:hyperlink r:id="rId28" w:anchor="page=10" w:tgtFrame="_blank" w:history="1">
              <w:r w:rsidRPr="005058D2">
                <w:rPr>
                  <w:rFonts w:eastAsia="MS Mincho" w:cs="Times New Roman"/>
                  <w:color w:val="0000FF"/>
                  <w:sz w:val="18"/>
                  <w:szCs w:val="18"/>
                </w:rPr>
                <w:t>Resolution</w:t>
              </w:r>
              <w:r w:rsidR="00214165" w:rsidRPr="005058D2">
                <w:rPr>
                  <w:rFonts w:eastAsia="MS Mincho" w:cs="Times New Roman"/>
                  <w:color w:val="0000FF"/>
                  <w:sz w:val="18"/>
                  <w:szCs w:val="18"/>
                </w:rPr>
                <w:t> 1</w:t>
              </w:r>
              <w:r w:rsidRPr="005058D2">
                <w:rPr>
                  <w:rFonts w:eastAsia="MS Mincho" w:cs="Times New Roman"/>
                  <w:color w:val="0000FF"/>
                  <w:sz w:val="18"/>
                  <w:szCs w:val="18"/>
                </w:rPr>
                <w:t xml:space="preserve"> (Cg-Ext(2021)</w:t>
              </w:r>
            </w:hyperlink>
            <w:r w:rsidRPr="005058D2">
              <w:rPr>
                <w:rFonts w:eastAsia="MS Mincho" w:cs="Times New Roman"/>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53EEC812" w14:textId="70A935CE"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0A7E4AB6" w14:textId="18CFA2E7"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 most downstream stations on major rivers not impacted by tidal influences </w:t>
            </w:r>
            <w:proofErr w:type="gramStart"/>
            <w:r w:rsidR="00B54E0D" w:rsidRPr="005058D2">
              <w:rPr>
                <w:rFonts w:eastAsia="MS Mincho" w:cs="Times New Roman"/>
                <w:sz w:val="18"/>
                <w:szCs w:val="18"/>
              </w:rPr>
              <w:t>to</w:t>
            </w:r>
            <w:proofErr w:type="gramEnd"/>
            <w:r w:rsidR="00B54E0D" w:rsidRPr="005058D2">
              <w:rPr>
                <w:rFonts w:eastAsia="MS Mincho" w:cs="Times New Roman"/>
                <w:sz w:val="18"/>
                <w:szCs w:val="18"/>
              </w:rPr>
              <w:t xml:space="preserve"> better capture freshwater fluxes to </w:t>
            </w:r>
            <w:r w:rsidR="00807B1F" w:rsidRPr="005058D2">
              <w:rPr>
                <w:rFonts w:eastAsia="MS Mincho" w:cs="Times New Roman"/>
                <w:sz w:val="18"/>
                <w:szCs w:val="18"/>
              </w:rPr>
              <w:t>oceans</w:t>
            </w:r>
          </w:p>
          <w:p w14:paraId="2A04D85F" w14:textId="26CCC5DE"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Hydrological monitoring stations representative of regional hydrology</w:t>
            </w:r>
          </w:p>
          <w:p w14:paraId="16ED8D74" w14:textId="09EB66A0"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Minimally impacted stations suitable as reference or baseline stations for climate studies</w:t>
            </w:r>
          </w:p>
          <w:p w14:paraId="325865EC" w14:textId="189AE90D"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These selected sites will form a new global network exchanging and reporting data for use in global and regional assessments</w:t>
            </w:r>
          </w:p>
          <w:p w14:paraId="044ACCDB" w14:textId="74526934"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Potentially, satellite data of river levels can be used as a surrogate to fill in gaps in coverage. In situ data are needed to calibrate and validate satellite observations so they become an important source of water </w:t>
            </w:r>
            <w:r w:rsidR="00B54E0D" w:rsidRPr="005058D2">
              <w:rPr>
                <w:rFonts w:eastAsia="MS Mincho" w:cs="Times New Roman"/>
                <w:sz w:val="18"/>
                <w:szCs w:val="18"/>
              </w:rPr>
              <w:lastRenderedPageBreak/>
              <w:t xml:space="preserve">levels and ultimately discharge data </w:t>
            </w:r>
            <w:proofErr w:type="gramStart"/>
            <w:r w:rsidR="00B54E0D" w:rsidRPr="005058D2">
              <w:rPr>
                <w:rFonts w:eastAsia="MS Mincho" w:cs="Times New Roman"/>
                <w:sz w:val="18"/>
                <w:szCs w:val="18"/>
              </w:rPr>
              <w:t>e.g.</w:t>
            </w:r>
            <w:proofErr w:type="gramEnd"/>
            <w:r w:rsidR="00B54E0D" w:rsidRPr="005058D2">
              <w:rPr>
                <w:rFonts w:eastAsia="MS Mincho" w:cs="Times New Roman"/>
                <w:sz w:val="18"/>
                <w:szCs w:val="18"/>
              </w:rPr>
              <w:t xml:space="preserve"> the SWOT mission and follow-ups</w:t>
            </w:r>
          </w:p>
          <w:p w14:paraId="44A190ED" w14:textId="076978F8"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0541A3C0" w14:textId="33F63559"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 The collection of data for AQUASTAT needs to be improved to increase both coverage and temporal resolution with countries encouraged to improve reporting and greater understanding of the benefits of the global data</w:t>
            </w:r>
            <w:r w:rsidR="009B0E47" w:rsidRPr="005058D2">
              <w:rPr>
                <w:rFonts w:eastAsia="MS Mincho" w:cs="Times New Roman"/>
                <w:sz w:val="18"/>
                <w:szCs w:val="18"/>
              </w:rPr>
              <w:t xml:space="preserve"> set</w:t>
            </w:r>
            <w:r w:rsidR="00B54E0D" w:rsidRPr="005058D2">
              <w:rPr>
                <w:rFonts w:eastAsia="MS Mincho" w:cs="Times New Roman"/>
                <w:sz w:val="18"/>
                <w:szCs w:val="18"/>
              </w:rPr>
              <w:t>.</w:t>
            </w:r>
          </w:p>
        </w:tc>
      </w:tr>
      <w:tr w:rsidR="00B54E0D" w:rsidRPr="005058D2" w14:paraId="29B2B0E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4780D2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C9E85B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B2: The development of GBON will contribute to implement Action B5.</w:t>
            </w:r>
          </w:p>
          <w:p w14:paraId="087C7575"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color w:val="000000"/>
                <w:sz w:val="18"/>
                <w:szCs w:val="18"/>
              </w:rPr>
              <w:t>B10: Closure of water cycle.</w:t>
            </w:r>
          </w:p>
        </w:tc>
      </w:tr>
    </w:tbl>
    <w:p w14:paraId="4739EFAD" w14:textId="77777777" w:rsidR="00B54E0D" w:rsidRPr="005058D2" w:rsidRDefault="00B54E0D" w:rsidP="00B54E0D">
      <w:pPr>
        <w:tabs>
          <w:tab w:val="clear" w:pos="1134"/>
        </w:tabs>
        <w:jc w:val="left"/>
        <w:rPr>
          <w:rFonts w:ascii="Arial" w:eastAsia="MS Mincho" w:hAnsi="Arial" w:cs="Times New Roman"/>
        </w:rPr>
      </w:pPr>
    </w:p>
    <w:p w14:paraId="14ACA48E" w14:textId="77777777" w:rsidR="00B54E0D" w:rsidRPr="005058D2" w:rsidRDefault="00B54E0D" w:rsidP="00B54E0D">
      <w:pPr>
        <w:tabs>
          <w:tab w:val="clear" w:pos="1134"/>
        </w:tabs>
        <w:jc w:val="left"/>
        <w:rPr>
          <w:rFonts w:ascii="Arial" w:eastAsia="MS Mincho" w:hAnsi="Arial"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0F022236" w14:textId="77777777" w:rsidTr="00BD7369">
        <w:trPr>
          <w:tblHeader/>
        </w:trPr>
        <w:tc>
          <w:tcPr>
            <w:tcW w:w="5000" w:type="pct"/>
            <w:gridSpan w:val="2"/>
            <w:shd w:val="clear" w:color="auto" w:fill="DDF0C8"/>
          </w:tcPr>
          <w:p w14:paraId="3E3193DC"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B6: Expand and build a fully integrated global </w:t>
            </w:r>
            <w:r w:rsidR="00C6591A" w:rsidRPr="005058D2">
              <w:rPr>
                <w:rFonts w:eastAsia="MS Mincho" w:cs="Times New Roman"/>
                <w:b/>
                <w:sz w:val="18"/>
                <w:szCs w:val="18"/>
              </w:rPr>
              <w:t>O</w:t>
            </w:r>
            <w:r w:rsidRPr="005058D2">
              <w:rPr>
                <w:rFonts w:eastAsia="MS Mincho" w:cs="Times New Roman"/>
                <w:b/>
                <w:sz w:val="18"/>
                <w:szCs w:val="18"/>
              </w:rPr>
              <w:t xml:space="preserve">cean </w:t>
            </w:r>
            <w:r w:rsidR="00C6591A" w:rsidRPr="005058D2">
              <w:rPr>
                <w:rFonts w:eastAsia="MS Mincho" w:cs="Times New Roman"/>
                <w:b/>
                <w:sz w:val="18"/>
                <w:szCs w:val="18"/>
              </w:rPr>
              <w:t>O</w:t>
            </w:r>
            <w:r w:rsidRPr="005058D2">
              <w:rPr>
                <w:rFonts w:eastAsia="MS Mincho" w:cs="Times New Roman"/>
                <w:b/>
                <w:sz w:val="18"/>
                <w:szCs w:val="18"/>
              </w:rPr>
              <w:t xml:space="preserve">bserving </w:t>
            </w:r>
            <w:r w:rsidR="00C6591A" w:rsidRPr="005058D2">
              <w:rPr>
                <w:rFonts w:eastAsia="MS Mincho" w:cs="Times New Roman"/>
                <w:b/>
                <w:sz w:val="18"/>
                <w:szCs w:val="18"/>
              </w:rPr>
              <w:t>S</w:t>
            </w:r>
            <w:r w:rsidRPr="005058D2">
              <w:rPr>
                <w:rFonts w:eastAsia="MS Mincho" w:cs="Times New Roman"/>
                <w:b/>
                <w:sz w:val="18"/>
                <w:szCs w:val="18"/>
              </w:rPr>
              <w:t xml:space="preserve">ystem </w:t>
            </w:r>
          </w:p>
        </w:tc>
      </w:tr>
      <w:tr w:rsidR="00B54E0D" w:rsidRPr="005058D2" w14:paraId="1B1214CD" w14:textId="77777777" w:rsidTr="00B54E0D">
        <w:tc>
          <w:tcPr>
            <w:tcW w:w="907" w:type="pct"/>
            <w:shd w:val="clear" w:color="auto" w:fill="auto"/>
          </w:tcPr>
          <w:p w14:paraId="5FE729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422D93E4" w14:textId="77777777" w:rsidR="00B54E0D" w:rsidRPr="005058D2" w:rsidRDefault="00B54E0D" w:rsidP="00AB426B">
            <w:pPr>
              <w:tabs>
                <w:tab w:val="clear" w:pos="1134"/>
              </w:tabs>
              <w:spacing w:before="60"/>
              <w:rPr>
                <w:rFonts w:eastAsia="MS Mincho" w:cs="Times New Roman"/>
                <w:b/>
                <w:bCs/>
                <w:sz w:val="18"/>
                <w:szCs w:val="18"/>
              </w:rPr>
            </w:pPr>
            <w:r w:rsidRPr="005058D2">
              <w:rPr>
                <w:rFonts w:eastAsia="MS Mincho" w:cs="Times New Roman"/>
                <w:b/>
                <w:bCs/>
                <w:sz w:val="18"/>
                <w:szCs w:val="18"/>
              </w:rPr>
              <w:t>Increase the measurements of ocean ECVs into the deep ocean, under the ice and marginal seas by improving:</w:t>
            </w:r>
          </w:p>
          <w:p w14:paraId="698F6260" w14:textId="207B4441" w:rsidR="00B54E0D" w:rsidRPr="005058D2" w:rsidRDefault="00257DE2" w:rsidP="00257DE2">
            <w:pPr>
              <w:tabs>
                <w:tab w:val="clear" w:pos="1134"/>
              </w:tabs>
              <w:spacing w:before="60"/>
              <w:ind w:left="360" w:hanging="360"/>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The Core Argo (ensuring that the target density is met), biogeochemical (BGC) and Deep Argo to achieve the </w:t>
            </w:r>
            <w:proofErr w:type="spellStart"/>
            <w:r w:rsidR="00B54E0D" w:rsidRPr="005058D2">
              <w:rPr>
                <w:rFonts w:eastAsia="MS Mincho" w:cs="Times New Roman"/>
                <w:b/>
                <w:bCs/>
                <w:sz w:val="18"/>
                <w:szCs w:val="18"/>
              </w:rPr>
              <w:t>OneArgo</w:t>
            </w:r>
            <w:proofErr w:type="spellEnd"/>
            <w:r w:rsidR="00B54E0D" w:rsidRPr="005058D2">
              <w:rPr>
                <w:rFonts w:eastAsia="MS Mincho" w:cs="Times New Roman"/>
                <w:b/>
                <w:bCs/>
                <w:sz w:val="18"/>
                <w:szCs w:val="18"/>
              </w:rPr>
              <w:t xml:space="preserve"> design.</w:t>
            </w:r>
          </w:p>
          <w:p w14:paraId="3CBDE0D4" w14:textId="5D3A4BD0" w:rsidR="00B54E0D" w:rsidRPr="005058D2" w:rsidRDefault="00257DE2" w:rsidP="00257DE2">
            <w:pPr>
              <w:tabs>
                <w:tab w:val="clear" w:pos="1134"/>
              </w:tabs>
              <w:spacing w:before="60" w:after="60"/>
              <w:ind w:left="360" w:hanging="360"/>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The ship-based hydrography, fixed-point observations, autonomous and uncrewed observations.</w:t>
            </w:r>
          </w:p>
          <w:p w14:paraId="5B670AB1" w14:textId="2A42BC30" w:rsidR="00B54E0D" w:rsidRPr="005058D2" w:rsidRDefault="00257DE2" w:rsidP="00257DE2">
            <w:pPr>
              <w:tabs>
                <w:tab w:val="clear" w:pos="1134"/>
              </w:tabs>
              <w:spacing w:before="60" w:after="60"/>
              <w:ind w:left="360" w:hanging="360"/>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The integration of observing networks to respond adequately to ECVs requirements.</w:t>
            </w:r>
          </w:p>
        </w:tc>
      </w:tr>
      <w:tr w:rsidR="00B54E0D" w:rsidRPr="005058D2" w14:paraId="21D6050C" w14:textId="77777777" w:rsidTr="00B54E0D">
        <w:tc>
          <w:tcPr>
            <w:tcW w:w="907" w:type="pct"/>
            <w:shd w:val="clear" w:color="auto" w:fill="auto"/>
          </w:tcPr>
          <w:p w14:paraId="1FB4B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71E5CDE9" w14:textId="77777777" w:rsidR="00B54E0D" w:rsidRPr="005058D2" w:rsidRDefault="00B54E0D" w:rsidP="00AB426B">
            <w:pPr>
              <w:tabs>
                <w:tab w:val="clear" w:pos="1134"/>
              </w:tabs>
              <w:spacing w:before="60"/>
              <w:jc w:val="left"/>
              <w:rPr>
                <w:rFonts w:eastAsia="MS Mincho" w:cs="Times New Roman"/>
                <w:sz w:val="18"/>
                <w:szCs w:val="18"/>
              </w:rPr>
            </w:pPr>
            <w:r w:rsidRPr="005058D2">
              <w:rPr>
                <w:rFonts w:eastAsia="MS Mincho" w:cs="Times New Roman"/>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5058D2">
              <w:rPr>
                <w:rFonts w:eastAsia="MS Mincho" w:cs="Times New Roman"/>
                <w:sz w:val="18"/>
                <w:szCs w:val="18"/>
              </w:rPr>
              <w:t>OneArgo</w:t>
            </w:r>
            <w:proofErr w:type="spellEnd"/>
            <w:r w:rsidRPr="005058D2">
              <w:rPr>
                <w:rFonts w:eastAsia="MS Mincho" w:cs="Times New Roman"/>
                <w:sz w:val="18"/>
                <w:szCs w:val="18"/>
              </w:rPr>
              <w:t>”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181968CB"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B54E0D" w:rsidRPr="005058D2" w14:paraId="7C9EF869" w14:textId="77777777" w:rsidTr="00B54E0D">
        <w:tc>
          <w:tcPr>
            <w:tcW w:w="907" w:type="pct"/>
            <w:shd w:val="clear" w:color="auto" w:fill="auto"/>
          </w:tcPr>
          <w:p w14:paraId="2A8C53E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47BCE1C"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GOOS</w:t>
            </w:r>
            <w:r w:rsidRPr="005058D2">
              <w:rPr>
                <w:rFonts w:eastAsia="MS Mincho" w:cs="Times New Roman"/>
                <w:sz w:val="18"/>
                <w:szCs w:val="18"/>
              </w:rPr>
              <w:t>, Research Agencies, Academia, National agencies (oceanographic Institutes), Space agencies, NMHS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4C7D24C5" w14:textId="77777777" w:rsidTr="00B54E0D">
        <w:tc>
          <w:tcPr>
            <w:tcW w:w="907" w:type="pct"/>
            <w:shd w:val="clear" w:color="auto" w:fill="auto"/>
          </w:tcPr>
          <w:p w14:paraId="79ACD81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76EAE59C" w14:textId="52FC0B1A"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core floats deployed to maintain the target density in the global ocean including marginal seas and polar regions; and number of Deep and BGC Argo floats operating after 5 years.</w:t>
            </w:r>
          </w:p>
          <w:p w14:paraId="2C778A3C" w14:textId="2A9937BD"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 of coverage in the global ocean of ship-based hydrography and fixed-point observations, including polar areas and marginal seas after 5 years.</w:t>
            </w:r>
          </w:p>
          <w:p w14:paraId="00FEDD51" w14:textId="114F4F13"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integrated products.</w:t>
            </w:r>
          </w:p>
        </w:tc>
      </w:tr>
      <w:tr w:rsidR="00B54E0D" w:rsidRPr="005058D2" w14:paraId="19A0236B" w14:textId="77777777" w:rsidTr="00B54E0D">
        <w:tc>
          <w:tcPr>
            <w:tcW w:w="907" w:type="pct"/>
            <w:shd w:val="clear" w:color="auto" w:fill="auto"/>
          </w:tcPr>
          <w:p w14:paraId="77F88A2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14DA129B" w14:textId="2E7EFD73"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2020, the Argo Steering Team endorsed a new Argo array design (called “</w:t>
            </w:r>
            <w:proofErr w:type="spellStart"/>
            <w:r w:rsidRPr="005058D2">
              <w:rPr>
                <w:rFonts w:eastAsia="MS Mincho" w:cs="Times New Roman"/>
                <w:sz w:val="18"/>
                <w:szCs w:val="18"/>
              </w:rPr>
              <w:t>OneArgo</w:t>
            </w:r>
            <w:proofErr w:type="spellEnd"/>
            <w:r w:rsidRPr="005058D2">
              <w:rPr>
                <w:rFonts w:eastAsia="MS Mincho" w:cs="Times New Roman"/>
                <w:sz w:val="18"/>
                <w:szCs w:val="18"/>
              </w:rPr>
              <w:t>”) that is truly global (including marginal seas and under ice), full depth, and multi</w:t>
            </w:r>
            <w:r w:rsidR="00CA5703" w:rsidRPr="005058D2">
              <w:rPr>
                <w:rFonts w:eastAsia="MS Mincho" w:cs="Times New Roman"/>
                <w:sz w:val="18"/>
                <w:szCs w:val="18"/>
              </w:rPr>
              <w:t>disciplinary</w:t>
            </w:r>
            <w:r w:rsidRPr="005058D2">
              <w:rPr>
                <w:rFonts w:eastAsia="MS Mincho" w:cs="Times New Roman"/>
                <w:sz w:val="18"/>
                <w:szCs w:val="18"/>
              </w:rPr>
              <w:t xml:space="preserve">, including Core, Deep, and biogeochemical BGC Argo floats. The estimated budget of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represents a three</w:t>
            </w:r>
            <w:r w:rsidR="00062F5B" w:rsidRPr="005058D2">
              <w:rPr>
                <w:rFonts w:eastAsia="MS Mincho" w:cs="Times New Roman"/>
                <w:sz w:val="18"/>
                <w:szCs w:val="18"/>
              </w:rPr>
              <w:t>fold</w:t>
            </w:r>
            <w:r w:rsidRPr="005058D2">
              <w:rPr>
                <w:rFonts w:eastAsia="MS Mincho" w:cs="Times New Roman"/>
                <w:sz w:val="18"/>
                <w:szCs w:val="18"/>
              </w:rPr>
              <w:t xml:space="preserve"> increase in cost.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will include a novel data management system with real-time data freely shared through the GTS/WIS and high</w:t>
            </w:r>
            <w:r w:rsidR="00D9751D" w:rsidRPr="005058D2">
              <w:rPr>
                <w:rFonts w:eastAsia="MS Mincho" w:cs="Times New Roman"/>
                <w:sz w:val="18"/>
                <w:szCs w:val="18"/>
              </w:rPr>
              <w:t>-</w:t>
            </w:r>
            <w:r w:rsidRPr="005058D2">
              <w:rPr>
                <w:rFonts w:eastAsia="MS Mincho" w:cs="Times New Roman"/>
                <w:sz w:val="18"/>
                <w:szCs w:val="18"/>
              </w:rPr>
              <w:t xml:space="preserve">quality datasets delivered within 12 months, </w:t>
            </w:r>
            <w:r w:rsidRPr="005058D2">
              <w:rPr>
                <w:rFonts w:eastAsia="MS Mincho" w:cs="Times New Roman"/>
                <w:sz w:val="18"/>
                <w:szCs w:val="18"/>
              </w:rPr>
              <w:lastRenderedPageBreak/>
              <w:t>supporting climate</w:t>
            </w:r>
            <w:r w:rsidR="003F4A62" w:rsidRPr="005058D2">
              <w:rPr>
                <w:rFonts w:eastAsia="MS Mincho" w:cs="Times New Roman"/>
                <w:sz w:val="18"/>
                <w:szCs w:val="18"/>
              </w:rPr>
              <w:t xml:space="preserve"> </w:t>
            </w:r>
            <w:r w:rsidRPr="005058D2">
              <w:rPr>
                <w:rFonts w:eastAsia="MS Mincho" w:cs="Times New Roman"/>
                <w:sz w:val="18"/>
                <w:szCs w:val="18"/>
              </w:rPr>
              <w:t xml:space="preserve">relevant assessments, inventories, and metrics. Since 2021,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is a project endorsed by the UN Ocean Decade.</w:t>
            </w:r>
          </w:p>
          <w:p w14:paraId="0D087C95" w14:textId="01CBF8B3"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Ship-based hydrography and fixed-point observations, autonomous and uncrewed are essential and complementary to Argo and further efforts must be undertaken to reali</w:t>
            </w:r>
            <w:r w:rsidR="00AC1A4A" w:rsidRPr="005058D2">
              <w:rPr>
                <w:rFonts w:eastAsia="MS Mincho" w:cs="Times New Roman"/>
                <w:sz w:val="18"/>
                <w:szCs w:val="18"/>
              </w:rPr>
              <w:t>z</w:t>
            </w:r>
            <w:r w:rsidRPr="005058D2">
              <w:rPr>
                <w:rFonts w:eastAsia="MS Mincho" w:cs="Times New Roman"/>
                <w:sz w:val="18"/>
                <w:szCs w:val="18"/>
              </w:rPr>
              <w:t>e the vision of a fully integrated Ocean Observing System</w:t>
            </w:r>
            <w:r w:rsidRPr="005058D2">
              <w:rPr>
                <w:rFonts w:eastAsia="MS Mincho" w:cs="Times New Roman"/>
                <w:sz w:val="18"/>
                <w:szCs w:val="18"/>
                <w:vertAlign w:val="superscript"/>
              </w:rPr>
              <w:footnoteReference w:id="3"/>
            </w:r>
            <w:r w:rsidRPr="005058D2">
              <w:rPr>
                <w:rFonts w:eastAsia="MS Mincho" w:cs="Times New Roman"/>
                <w:sz w:val="18"/>
                <w:szCs w:val="18"/>
              </w:rPr>
              <w:t xml:space="preserve">. Some of the key programs and networks contributing to this Action are GO-SHIP, </w:t>
            </w:r>
            <w:proofErr w:type="spellStart"/>
            <w:r w:rsidRPr="005058D2">
              <w:rPr>
                <w:rFonts w:eastAsia="MS Mincho" w:cs="Times New Roman"/>
                <w:sz w:val="18"/>
                <w:szCs w:val="18"/>
              </w:rPr>
              <w:t>OceanSITES</w:t>
            </w:r>
            <w:proofErr w:type="spellEnd"/>
            <w:r w:rsidRPr="005058D2">
              <w:rPr>
                <w:rFonts w:eastAsia="MS Mincho" w:cs="Times New Roman"/>
                <w:sz w:val="18"/>
                <w:szCs w:val="18"/>
              </w:rPr>
              <w:t>, Ocean Colo</w:t>
            </w:r>
            <w:r w:rsidR="005058D2">
              <w:rPr>
                <w:rFonts w:eastAsia="MS Mincho" w:cs="Times New Roman"/>
                <w:sz w:val="18"/>
                <w:szCs w:val="18"/>
              </w:rPr>
              <w:t>u</w:t>
            </w:r>
            <w:r w:rsidRPr="005058D2">
              <w:rPr>
                <w:rFonts w:eastAsia="MS Mincho" w:cs="Times New Roman"/>
                <w:sz w:val="18"/>
                <w:szCs w:val="18"/>
              </w:rPr>
              <w:t xml:space="preserve">r satellites, Deep Argo, Biogeochemical </w:t>
            </w:r>
            <w:proofErr w:type="gramStart"/>
            <w:r w:rsidRPr="005058D2">
              <w:rPr>
                <w:rFonts w:eastAsia="MS Mincho" w:cs="Times New Roman"/>
                <w:sz w:val="18"/>
                <w:szCs w:val="18"/>
              </w:rPr>
              <w:t>Argo</w:t>
            </w:r>
            <w:proofErr w:type="gramEnd"/>
            <w:r w:rsidRPr="005058D2">
              <w:rPr>
                <w:rFonts w:eastAsia="MS Mincho" w:cs="Times New Roman"/>
                <w:sz w:val="18"/>
                <w:szCs w:val="18"/>
              </w:rPr>
              <w:t xml:space="preserve"> and Global Alliance of Continuous Plankton Recorder Surveys (GACS) (see </w:t>
            </w:r>
            <w:proofErr w:type="spellStart"/>
            <w:r w:rsidRPr="005058D2">
              <w:rPr>
                <w:rFonts w:eastAsia="MS Mincho" w:cs="Times New Roman"/>
                <w:sz w:val="18"/>
                <w:szCs w:val="18"/>
              </w:rPr>
              <w:t>OceanOPS</w:t>
            </w:r>
            <w:proofErr w:type="spellEnd"/>
            <w:r w:rsidRPr="005058D2">
              <w:rPr>
                <w:rFonts w:eastAsia="MS Mincho" w:cs="Times New Roman"/>
                <w:sz w:val="18"/>
                <w:szCs w:val="18"/>
              </w:rPr>
              <w:t xml:space="preserve"> Report Card</w:t>
            </w:r>
            <w:r w:rsidRPr="005058D2">
              <w:rPr>
                <w:rFonts w:ascii="Arial" w:eastAsia="MS Mincho" w:hAnsi="Arial" w:cs="Times New Roman"/>
                <w:sz w:val="18"/>
                <w:szCs w:val="18"/>
                <w:vertAlign w:val="superscript"/>
              </w:rPr>
              <w:footnoteReference w:id="4"/>
            </w:r>
            <w:r w:rsidRPr="005058D2">
              <w:rPr>
                <w:rFonts w:eastAsia="MS Mincho" w:cs="Times New Roman"/>
                <w:sz w:val="18"/>
                <w:szCs w:val="18"/>
              </w:rPr>
              <w:t xml:space="preserve"> for more details).</w:t>
            </w:r>
          </w:p>
        </w:tc>
      </w:tr>
      <w:tr w:rsidR="00B54E0D" w:rsidRPr="005058D2" w14:paraId="7F9714C2" w14:textId="77777777" w:rsidTr="00B54E0D">
        <w:tc>
          <w:tcPr>
            <w:tcW w:w="907" w:type="pct"/>
            <w:shd w:val="clear" w:color="auto" w:fill="auto"/>
          </w:tcPr>
          <w:p w14:paraId="2F7B77B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EABA781"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B7 and B8: Improve components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w:t>
            </w:r>
          </w:p>
          <w:p w14:paraId="0A45D06A"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B9: Improve estimates of latent and sensible heat fluxes and wind stress.</w:t>
            </w:r>
          </w:p>
          <w:p w14:paraId="3359301A"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F3: Expand global ocean climate in situ observations into EEZ and coastal zones.</w:t>
            </w:r>
          </w:p>
        </w:tc>
      </w:tr>
    </w:tbl>
    <w:p w14:paraId="620442F9" w14:textId="77777777" w:rsidR="00B54E0D" w:rsidRPr="005058D2" w:rsidRDefault="00B54E0D" w:rsidP="00B54E0D">
      <w:pPr>
        <w:tabs>
          <w:tab w:val="clear" w:pos="1134"/>
        </w:tabs>
        <w:jc w:val="left"/>
        <w:rPr>
          <w:rFonts w:eastAsia="MS Mincho" w:cs="Times New Roman"/>
          <w:sz w:val="18"/>
          <w:szCs w:val="18"/>
        </w:rPr>
      </w:pPr>
    </w:p>
    <w:p w14:paraId="588A24E5"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59FE77AB" w14:textId="77777777" w:rsidTr="00BD7369">
        <w:trPr>
          <w:tblHeader/>
        </w:trPr>
        <w:tc>
          <w:tcPr>
            <w:tcW w:w="5000" w:type="pct"/>
            <w:gridSpan w:val="2"/>
            <w:shd w:val="clear" w:color="auto" w:fill="DDF0C8"/>
          </w:tcPr>
          <w:p w14:paraId="46B6483F" w14:textId="77777777" w:rsidR="00B54E0D" w:rsidRPr="005058D2" w:rsidRDefault="00B54E0D" w:rsidP="00BD7369">
            <w:pPr>
              <w:tabs>
                <w:tab w:val="clear" w:pos="1134"/>
              </w:tabs>
              <w:spacing w:before="120" w:after="120" w:line="276" w:lineRule="auto"/>
              <w:rPr>
                <w:rFonts w:eastAsia="MS Mincho" w:cs="Times New Roman"/>
                <w:sz w:val="18"/>
                <w:szCs w:val="18"/>
              </w:rPr>
            </w:pPr>
            <w:r w:rsidRPr="005058D2">
              <w:rPr>
                <w:rFonts w:eastAsia="MS Mincho" w:cs="Times New Roman"/>
                <w:b/>
                <w:sz w:val="18"/>
                <w:szCs w:val="18"/>
              </w:rPr>
              <w:t>Action B8: Coordinate observations and data product development for ocean CO</w:t>
            </w:r>
            <w:r w:rsidRPr="005058D2">
              <w:rPr>
                <w:rFonts w:eastAsia="MS Mincho" w:cs="Times New Roman"/>
                <w:b/>
                <w:sz w:val="18"/>
                <w:szCs w:val="18"/>
                <w:vertAlign w:val="subscript"/>
              </w:rPr>
              <w:t>2</w:t>
            </w:r>
            <w:r w:rsidRPr="005058D2">
              <w:rPr>
                <w:rFonts w:eastAsia="MS Mincho" w:cs="Times New Roman"/>
                <w:b/>
                <w:sz w:val="18"/>
                <w:szCs w:val="18"/>
              </w:rPr>
              <w:t xml:space="preserve"> and N</w:t>
            </w:r>
            <w:r w:rsidRPr="005058D2">
              <w:rPr>
                <w:rFonts w:eastAsia="MS Mincho" w:cs="Times New Roman"/>
                <w:b/>
                <w:sz w:val="18"/>
                <w:szCs w:val="18"/>
                <w:vertAlign w:val="subscript"/>
              </w:rPr>
              <w:t>2</w:t>
            </w:r>
            <w:r w:rsidRPr="005058D2">
              <w:rPr>
                <w:rFonts w:eastAsia="MS Mincho" w:cs="Times New Roman"/>
                <w:b/>
                <w:sz w:val="18"/>
                <w:szCs w:val="18"/>
              </w:rPr>
              <w:t>O</w:t>
            </w:r>
          </w:p>
        </w:tc>
      </w:tr>
      <w:tr w:rsidR="00B54E0D" w:rsidRPr="005058D2" w14:paraId="52F054E8" w14:textId="77777777" w:rsidTr="00B54E0D">
        <w:tc>
          <w:tcPr>
            <w:tcW w:w="882" w:type="pct"/>
            <w:shd w:val="clear" w:color="auto" w:fill="auto"/>
          </w:tcPr>
          <w:p w14:paraId="1241D2B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023D3FB3" w14:textId="780FCD99"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Develop a strategy and implementation plan to operationalize the data production and delivery of surface ocean </w:t>
            </w:r>
            <w:r w:rsidR="00B54E0D" w:rsidRPr="005058D2">
              <w:rPr>
                <w:rFonts w:eastAsia="MS Mincho" w:cs="Times New Roman"/>
                <w:b/>
                <w:bCs/>
                <w:color w:val="000000"/>
                <w:sz w:val="18"/>
                <w:szCs w:val="18"/>
              </w:rPr>
              <w:t>CO</w:t>
            </w:r>
            <w:r w:rsidR="00B54E0D" w:rsidRPr="005058D2">
              <w:rPr>
                <w:rFonts w:eastAsia="MS Mincho" w:cs="Times New Roman"/>
                <w:b/>
                <w:bCs/>
                <w:color w:val="000000"/>
                <w:sz w:val="18"/>
                <w:szCs w:val="18"/>
                <w:vertAlign w:val="subscript"/>
              </w:rPr>
              <w:t>2</w:t>
            </w:r>
            <w:r w:rsidR="00B54E0D" w:rsidRPr="005058D2">
              <w:rPr>
                <w:rFonts w:eastAsia="MS Mincho" w:cs="Times New Roman"/>
                <w:b/>
                <w:bCs/>
                <w:sz w:val="18"/>
                <w:szCs w:val="18"/>
              </w:rPr>
              <w:t xml:space="preserve"> information.</w:t>
            </w:r>
          </w:p>
          <w:p w14:paraId="02C1769F" w14:textId="2F6CB2B0"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Coordinate the existing nitrous oxide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ocean observations into a harmoni</w:t>
            </w:r>
            <w:r w:rsidR="00BB374E" w:rsidRPr="005058D2">
              <w:rPr>
                <w:rFonts w:eastAsia="MS Mincho" w:cs="Times New Roman"/>
                <w:b/>
                <w:bCs/>
                <w:sz w:val="18"/>
                <w:szCs w:val="18"/>
              </w:rPr>
              <w:t>z</w:t>
            </w:r>
            <w:r w:rsidR="00B54E0D" w:rsidRPr="005058D2">
              <w:rPr>
                <w:rFonts w:eastAsia="MS Mincho" w:cs="Times New Roman"/>
                <w:b/>
                <w:bCs/>
                <w:sz w:val="18"/>
                <w:szCs w:val="18"/>
              </w:rPr>
              <w:t>ed network.</w:t>
            </w:r>
          </w:p>
        </w:tc>
      </w:tr>
      <w:tr w:rsidR="00B54E0D" w:rsidRPr="005058D2" w14:paraId="79CD9D6D" w14:textId="77777777" w:rsidTr="00B54E0D">
        <w:tc>
          <w:tcPr>
            <w:tcW w:w="882" w:type="pct"/>
            <w:shd w:val="clear" w:color="auto" w:fill="auto"/>
          </w:tcPr>
          <w:p w14:paraId="68F61A05"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45130E5" w14:textId="77777777" w:rsidR="00B54E0D" w:rsidRPr="005058D2" w:rsidRDefault="00B54E0D" w:rsidP="00AB426B">
            <w:pPr>
              <w:tabs>
                <w:tab w:val="clear" w:pos="1134"/>
              </w:tabs>
              <w:spacing w:before="120" w:after="60"/>
              <w:jc w:val="left"/>
              <w:rPr>
                <w:rFonts w:eastAsia="MS Mincho" w:cs="Times New Roman"/>
                <w:sz w:val="18"/>
                <w:szCs w:val="18"/>
              </w:rPr>
            </w:pPr>
            <w:r w:rsidRPr="005058D2">
              <w:rPr>
                <w:rFonts w:eastAsia="MS Mincho" w:cs="Times New Roman"/>
                <w:sz w:val="18"/>
                <w:szCs w:val="18"/>
              </w:rPr>
              <w:t>Parties to the UNFCCC, in its Paris Agreement, have committed to conserving and enhancing sinks and reservoirs of greenhouse gases, such as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 the ocean, but most of them rely on short-term research projects. A more sustained funding and better coordination will result in a better estimation of the oceanic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emissions, an optimi</w:t>
            </w:r>
            <w:r w:rsidR="00BB374E" w:rsidRPr="005058D2">
              <w:rPr>
                <w:rFonts w:eastAsia="MS Mincho" w:cs="Times New Roman"/>
                <w:sz w:val="18"/>
                <w:szCs w:val="18"/>
              </w:rPr>
              <w:t>z</w:t>
            </w:r>
            <w:r w:rsidRPr="005058D2">
              <w:rPr>
                <w:rFonts w:eastAsia="MS Mincho" w:cs="Times New Roman"/>
                <w:sz w:val="18"/>
                <w:szCs w:val="18"/>
              </w:rPr>
              <w:t>ation of resources of Member States and better compliance with UN agreements.</w:t>
            </w:r>
          </w:p>
        </w:tc>
      </w:tr>
      <w:tr w:rsidR="00B54E0D" w:rsidRPr="005058D2" w14:paraId="697748FC" w14:textId="77777777" w:rsidTr="00B54E0D">
        <w:tc>
          <w:tcPr>
            <w:tcW w:w="882" w:type="pct"/>
            <w:shd w:val="clear" w:color="auto" w:fill="auto"/>
          </w:tcPr>
          <w:p w14:paraId="601D4F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F7D6ACE"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GOOS</w:t>
            </w:r>
            <w:r w:rsidRPr="005058D2">
              <w:rPr>
                <w:rFonts w:eastAsia="MS Mincho" w:cs="Times New Roman"/>
                <w:sz w:val="18"/>
                <w:szCs w:val="18"/>
              </w:rPr>
              <w:t>, WMO, Research organizations, National agencies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04867063" w14:textId="77777777" w:rsidTr="00B54E0D">
        <w:tc>
          <w:tcPr>
            <w:tcW w:w="882" w:type="pct"/>
            <w:shd w:val="clear" w:color="auto" w:fill="auto"/>
          </w:tcPr>
          <w:p w14:paraId="2037D7D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195F58D3" w14:textId="0003DE1D"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Internationally agreed strategy and implementation plan that can be used by governments for funding decisions that enable integration of individual pilot elements to achieve the required global system.</w:t>
            </w:r>
          </w:p>
          <w:p w14:paraId="79DF5FB4" w14:textId="3410B531"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0967806B" w14:textId="131F551B" w:rsidR="00B54E0D" w:rsidRPr="005058D2" w:rsidRDefault="00257DE2" w:rsidP="00257DE2">
            <w:pPr>
              <w:tabs>
                <w:tab w:val="clear" w:pos="1134"/>
              </w:tabs>
              <w:ind w:left="686"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Annually</w:t>
            </w:r>
            <w:r w:rsidR="00B54E0D" w:rsidRPr="005058D2">
              <w:rPr>
                <w:rFonts w:eastAsia="MS Mincho" w:cs="Times New Roman"/>
                <w:sz w:val="18"/>
                <w:szCs w:val="18"/>
              </w:rPr>
              <w:t xml:space="preserve"> published sets of harmoni</w:t>
            </w:r>
            <w:r w:rsidR="00BB374E" w:rsidRPr="005058D2">
              <w:rPr>
                <w:rFonts w:eastAsia="MS Mincho" w:cs="Times New Roman"/>
                <w:sz w:val="18"/>
                <w:szCs w:val="18"/>
              </w:rPr>
              <w:t>z</w:t>
            </w:r>
            <w:r w:rsidR="00B54E0D" w:rsidRPr="005058D2">
              <w:rPr>
                <w:rFonts w:eastAsia="MS Mincho" w:cs="Times New Roman"/>
                <w:sz w:val="18"/>
                <w:szCs w:val="18"/>
              </w:rPr>
              <w:t>ed global N</w:t>
            </w:r>
            <w:r w:rsidR="00B54E0D" w:rsidRPr="005058D2">
              <w:rPr>
                <w:rFonts w:eastAsia="MS Mincho" w:cs="Times New Roman"/>
                <w:sz w:val="18"/>
                <w:szCs w:val="18"/>
                <w:vertAlign w:val="subscript"/>
              </w:rPr>
              <w:t>2</w:t>
            </w:r>
            <w:r w:rsidR="00B54E0D" w:rsidRPr="005058D2">
              <w:rPr>
                <w:rFonts w:eastAsia="MS Mincho" w:cs="Times New Roman"/>
                <w:sz w:val="18"/>
                <w:szCs w:val="18"/>
              </w:rPr>
              <w:t xml:space="preserve">O concentration and emission fields data </w:t>
            </w:r>
            <w:proofErr w:type="gramStart"/>
            <w:r w:rsidR="00B54E0D" w:rsidRPr="005058D2">
              <w:rPr>
                <w:rFonts w:eastAsia="MS Mincho" w:cs="Times New Roman"/>
                <w:sz w:val="18"/>
                <w:szCs w:val="18"/>
              </w:rPr>
              <w:t>products;</w:t>
            </w:r>
            <w:proofErr w:type="gramEnd"/>
          </w:p>
          <w:p w14:paraId="62B63E71" w14:textId="388CF853" w:rsidR="00B54E0D" w:rsidRPr="005058D2" w:rsidRDefault="00257DE2" w:rsidP="00257DE2">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Initiated coordinated observing network of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observations.</w:t>
            </w:r>
          </w:p>
        </w:tc>
      </w:tr>
      <w:tr w:rsidR="00B54E0D" w:rsidRPr="005058D2" w14:paraId="2C8C0172" w14:textId="77777777" w:rsidTr="00B54E0D">
        <w:tc>
          <w:tcPr>
            <w:tcW w:w="882" w:type="pct"/>
            <w:shd w:val="clear" w:color="auto" w:fill="auto"/>
          </w:tcPr>
          <w:p w14:paraId="349238B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6895B704" w14:textId="2D97EDDD" w:rsidR="00B54E0D" w:rsidRPr="005058D2" w:rsidRDefault="00257DE2" w:rsidP="00257DE2">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1.</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While </w:t>
            </w:r>
            <w:proofErr w:type="gramStart"/>
            <w:r w:rsidR="00B54E0D" w:rsidRPr="005058D2">
              <w:rPr>
                <w:rFonts w:eastAsia="MS Mincho" w:cs="Times New Roman"/>
                <w:color w:val="000000"/>
                <w:sz w:val="18"/>
                <w:szCs w:val="18"/>
              </w:rPr>
              <w:t>all of</w:t>
            </w:r>
            <w:proofErr w:type="gramEnd"/>
            <w:r w:rsidR="00B54E0D" w:rsidRPr="005058D2">
              <w:rPr>
                <w:rFonts w:eastAsia="MS Mincho" w:cs="Times New Roman"/>
                <w:color w:val="000000"/>
                <w:sz w:val="18"/>
                <w:szCs w:val="18"/>
              </w:rPr>
              <w:t xml:space="preserve"> the required elements of a surface ocean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monitoring system exist (observations, data quality control and synthesis, gap-filling protocols, and projection capability) individually, there is currently no internationally</w:t>
            </w:r>
            <w:r w:rsidR="0028058C" w:rsidRPr="005058D2">
              <w:rPr>
                <w:rFonts w:eastAsia="MS Mincho" w:cs="Times New Roman"/>
                <w:color w:val="000000"/>
                <w:sz w:val="18"/>
                <w:szCs w:val="18"/>
              </w:rPr>
              <w:t xml:space="preserve"> </w:t>
            </w:r>
            <w:r w:rsidR="00B54E0D" w:rsidRPr="005058D2">
              <w:rPr>
                <w:rFonts w:eastAsia="MS Mincho" w:cs="Times New Roman"/>
                <w:color w:val="000000"/>
                <w:sz w:val="18"/>
                <w:szCs w:val="18"/>
              </w:rPr>
              <w:t>agreed strategy that coordinates national and regional efforts and expands the global network to better quantify carbon sources and sinks. In recent years, serious gaps have developed in surface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data coverage owing to funding cuts in some key underway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programmes that had been operating for decades supported by 3</w:t>
            </w:r>
            <w:r w:rsidR="00214165" w:rsidRPr="005058D2">
              <w:rPr>
                <w:rFonts w:eastAsia="MS Mincho" w:cs="Times New Roman"/>
                <w:color w:val="000000"/>
                <w:sz w:val="18"/>
                <w:szCs w:val="18"/>
              </w:rPr>
              <w:t>–4</w:t>
            </w:r>
            <w:r w:rsidR="00B54E0D" w:rsidRPr="005058D2">
              <w:rPr>
                <w:rFonts w:eastAsia="MS Mincho" w:cs="Times New Roman"/>
                <w:color w:val="000000"/>
                <w:sz w:val="18"/>
                <w:szCs w:val="18"/>
              </w:rPr>
              <w:t xml:space="preserve">-year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w:t>
            </w:r>
            <w:r w:rsidR="00B54E0D" w:rsidRPr="005058D2">
              <w:rPr>
                <w:rFonts w:eastAsia="MS Mincho" w:cs="Times New Roman"/>
                <w:color w:val="000000"/>
                <w:sz w:val="18"/>
                <w:szCs w:val="18"/>
              </w:rPr>
              <w:lastRenderedPageBreak/>
              <w:t>proposals and voluntary contributions and as such lack any long-term perspective.</w:t>
            </w:r>
          </w:p>
          <w:p w14:paraId="529AF0B0" w14:textId="77777777" w:rsidR="00B54E0D" w:rsidRPr="005058D2" w:rsidRDefault="00B54E0D" w:rsidP="00AB426B">
            <w:pPr>
              <w:tabs>
                <w:tab w:val="clear" w:pos="1134"/>
              </w:tabs>
              <w:spacing w:before="120"/>
              <w:ind w:left="261"/>
              <w:jc w:val="left"/>
              <w:rPr>
                <w:rFonts w:eastAsia="MS Mincho" w:cs="Times New Roman"/>
                <w:color w:val="000000"/>
                <w:sz w:val="18"/>
                <w:szCs w:val="18"/>
              </w:rPr>
            </w:pPr>
            <w:r w:rsidRPr="005058D2">
              <w:rPr>
                <w:rFonts w:eastAsia="MS Mincho" w:cs="Times New Roman"/>
                <w:color w:val="000000"/>
                <w:sz w:val="18"/>
                <w:szCs w:val="18"/>
              </w:rPr>
              <w:t>The development of an internationally agreed strategy for a global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1D1080C8" w14:textId="77777777" w:rsidR="00B54E0D" w:rsidRPr="005058D2" w:rsidRDefault="00B54E0D" w:rsidP="00AB426B">
            <w:pPr>
              <w:tabs>
                <w:tab w:val="clear" w:pos="1134"/>
              </w:tabs>
              <w:spacing w:before="120"/>
              <w:jc w:val="left"/>
              <w:rPr>
                <w:rFonts w:eastAsia="MS Mincho" w:cs="Times New Roman"/>
                <w:color w:val="000000"/>
                <w:sz w:val="18"/>
                <w:szCs w:val="18"/>
              </w:rPr>
            </w:pPr>
            <w:r w:rsidRPr="005058D2">
              <w:rPr>
                <w:rFonts w:eastAsia="MS Mincho" w:cs="Times New Roman"/>
                <w:sz w:val="18"/>
                <w:szCs w:val="18"/>
              </w:rPr>
              <w:t>The key programs and networks are: WMO G</w:t>
            </w:r>
            <w:r w:rsidR="006271A3" w:rsidRPr="005058D2">
              <w:rPr>
                <w:rFonts w:eastAsia="MS Mincho" w:cs="Times New Roman"/>
                <w:sz w:val="18"/>
                <w:szCs w:val="18"/>
              </w:rPr>
              <w:t>AW</w:t>
            </w:r>
            <w:r w:rsidRPr="005058D2">
              <w:rPr>
                <w:rFonts w:eastAsia="MS Mincho" w:cs="Times New Roman"/>
                <w:sz w:val="18"/>
                <w:szCs w:val="18"/>
              </w:rPr>
              <w:t>, International Ocean Carbon Coordination Project (IOCCP), Surface Ocean CO</w:t>
            </w:r>
            <w:r w:rsidRPr="005058D2">
              <w:rPr>
                <w:rFonts w:eastAsia="MS Mincho" w:cs="Times New Roman"/>
                <w:sz w:val="18"/>
                <w:szCs w:val="18"/>
                <w:vertAlign w:val="subscript"/>
              </w:rPr>
              <w:t>2</w:t>
            </w:r>
            <w:r w:rsidRPr="005058D2">
              <w:rPr>
                <w:rFonts w:eastAsia="MS Mincho" w:cs="Times New Roman"/>
                <w:sz w:val="18"/>
                <w:szCs w:val="18"/>
              </w:rPr>
              <w:t xml:space="preserve"> reference Observing </w:t>
            </w:r>
            <w:proofErr w:type="spellStart"/>
            <w:r w:rsidRPr="005058D2">
              <w:rPr>
                <w:rFonts w:eastAsia="MS Mincho" w:cs="Times New Roman"/>
                <w:sz w:val="18"/>
                <w:szCs w:val="18"/>
              </w:rPr>
              <w:t>NETwork</w:t>
            </w:r>
            <w:proofErr w:type="spellEnd"/>
            <w:r w:rsidRPr="005058D2">
              <w:rPr>
                <w:rFonts w:eastAsia="MS Mincho" w:cs="Times New Roman"/>
                <w:sz w:val="18"/>
                <w:szCs w:val="18"/>
              </w:rPr>
              <w:t xml:space="preserve"> (SOCONET), Integrated Carbon Observation System-Ocean Thematic Centre (ICOS-OTC), Surface Ocean CO</w:t>
            </w:r>
            <w:r w:rsidRPr="005058D2">
              <w:rPr>
                <w:rFonts w:eastAsia="MS Mincho" w:cs="Times New Roman"/>
                <w:sz w:val="18"/>
                <w:szCs w:val="18"/>
                <w:vertAlign w:val="subscript"/>
              </w:rPr>
              <w:t>2</w:t>
            </w:r>
            <w:r w:rsidRPr="005058D2">
              <w:rPr>
                <w:rFonts w:eastAsia="MS Mincho" w:cs="Times New Roman"/>
                <w:sz w:val="18"/>
                <w:szCs w:val="18"/>
              </w:rPr>
              <w:t xml:space="preserve"> Atlas (SOCAT), Surface Ocean CO</w:t>
            </w:r>
            <w:r w:rsidRPr="005058D2">
              <w:rPr>
                <w:rFonts w:eastAsia="MS Mincho" w:cs="Times New Roman"/>
                <w:sz w:val="18"/>
                <w:szCs w:val="18"/>
                <w:vertAlign w:val="subscript"/>
              </w:rPr>
              <w:t>2</w:t>
            </w:r>
            <w:r w:rsidRPr="005058D2">
              <w:rPr>
                <w:rFonts w:eastAsia="MS Mincho" w:cs="Times New Roman"/>
                <w:sz w:val="18"/>
                <w:szCs w:val="18"/>
              </w:rPr>
              <w:t xml:space="preserve"> Mapping intercomparison initiative (SOCOM), Global Carbon Project (GCP), Global Ocean Ship-based Hydrographic Investigations Program (GO-SHIP), Global Data Analysis Project (GLODAP), Biogeochemical Argo.</w:t>
            </w:r>
          </w:p>
          <w:p w14:paraId="1D294144" w14:textId="5C4A6880"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To reduce uncertainties in oceanic N</w:t>
            </w:r>
            <w:r w:rsidR="00B54E0D" w:rsidRPr="005058D2">
              <w:rPr>
                <w:rFonts w:eastAsia="MS Mincho" w:cs="Times New Roman"/>
                <w:sz w:val="18"/>
                <w:szCs w:val="18"/>
                <w:vertAlign w:val="subscript"/>
              </w:rPr>
              <w:t>2</w:t>
            </w:r>
            <w:r w:rsidR="00B54E0D" w:rsidRPr="005058D2">
              <w:rPr>
                <w:rFonts w:eastAsia="MS Mincho" w:cs="Times New Roman"/>
                <w:sz w:val="18"/>
                <w:szCs w:val="18"/>
              </w:rPr>
              <w:t>O emission estimates and to characteri</w:t>
            </w:r>
            <w:r w:rsidR="00F5254D" w:rsidRPr="005058D2">
              <w:rPr>
                <w:rFonts w:eastAsia="MS Mincho" w:cs="Times New Roman"/>
                <w:sz w:val="18"/>
                <w:szCs w:val="18"/>
              </w:rPr>
              <w:t>z</w:t>
            </w:r>
            <w:r w:rsidR="00B54E0D" w:rsidRPr="005058D2">
              <w:rPr>
                <w:rFonts w:eastAsia="MS Mincho" w:cs="Times New Roman"/>
                <w:sz w:val="18"/>
                <w:szCs w:val="18"/>
              </w:rPr>
              <w:t>e the spatial and temporal variability in N</w:t>
            </w:r>
            <w:r w:rsidR="00B54E0D" w:rsidRPr="005058D2">
              <w:rPr>
                <w:rFonts w:eastAsia="MS Mincho" w:cs="Times New Roman"/>
                <w:sz w:val="18"/>
                <w:szCs w:val="18"/>
                <w:vertAlign w:val="subscript"/>
              </w:rPr>
              <w:t>2</w:t>
            </w:r>
            <w:r w:rsidR="00B54E0D" w:rsidRPr="005058D2">
              <w:rPr>
                <w:rFonts w:eastAsia="MS Mincho" w:cs="Times New Roman"/>
                <w:sz w:val="18"/>
                <w:szCs w:val="18"/>
              </w:rPr>
              <w:t>O distributions in a changing ocean, the establishment of a harmoni</w:t>
            </w:r>
            <w:r w:rsidR="00BB374E" w:rsidRPr="005058D2">
              <w:rPr>
                <w:rFonts w:eastAsia="MS Mincho" w:cs="Times New Roman"/>
                <w:sz w:val="18"/>
                <w:szCs w:val="18"/>
              </w:rPr>
              <w:t>z</w:t>
            </w:r>
            <w:r w:rsidR="00B54E0D" w:rsidRPr="005058D2">
              <w:rPr>
                <w:rFonts w:eastAsia="MS Mincho" w:cs="Times New Roman"/>
                <w:sz w:val="18"/>
                <w:szCs w:val="18"/>
              </w:rPr>
              <w:t>ed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 Network (N</w:t>
            </w:r>
            <w:r w:rsidR="00B54E0D" w:rsidRPr="005058D2">
              <w:rPr>
                <w:rFonts w:eastAsia="MS Mincho" w:cs="Times New Roman"/>
                <w:sz w:val="18"/>
                <w:szCs w:val="18"/>
                <w:vertAlign w:val="subscript"/>
              </w:rPr>
              <w:t>2</w:t>
            </w:r>
            <w:r w:rsidR="00B54E0D" w:rsidRPr="005058D2">
              <w:rPr>
                <w:rFonts w:eastAsia="MS Mincho" w:cs="Times New Roman"/>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52B9818D" w14:textId="77777777" w:rsidR="00B54E0D" w:rsidRPr="005058D2" w:rsidRDefault="00B54E0D" w:rsidP="00AB426B">
            <w:pPr>
              <w:tabs>
                <w:tab w:val="clear" w:pos="1134"/>
              </w:tabs>
              <w:spacing w:before="120"/>
              <w:ind w:left="261"/>
              <w:jc w:val="left"/>
              <w:rPr>
                <w:rFonts w:eastAsia="MS Mincho" w:cs="Times New Roman"/>
                <w:sz w:val="18"/>
                <w:szCs w:val="18"/>
              </w:rPr>
            </w:pPr>
            <w:r w:rsidRPr="005058D2">
              <w:rPr>
                <w:rFonts w:eastAsia="MS Mincho" w:cs="Times New Roman"/>
                <w:sz w:val="18"/>
                <w:szCs w:val="18"/>
              </w:rPr>
              <w:t>As a greenhouse gas, N</w:t>
            </w:r>
            <w:r w:rsidRPr="005058D2">
              <w:rPr>
                <w:rFonts w:eastAsia="MS Mincho" w:cs="Times New Roman"/>
                <w:sz w:val="18"/>
                <w:szCs w:val="18"/>
                <w:vertAlign w:val="subscript"/>
              </w:rPr>
              <w:t>2</w:t>
            </w:r>
            <w:r w:rsidRPr="005058D2">
              <w:rPr>
                <w:rFonts w:eastAsia="MS Mincho" w:cs="Times New Roman"/>
                <w:sz w:val="18"/>
                <w:szCs w:val="18"/>
              </w:rPr>
              <w:t>O is involved in tropospheric warming and stratospheric ozone depletion, with estimates of the global ocean contribution to N</w:t>
            </w:r>
            <w:r w:rsidRPr="005058D2">
              <w:rPr>
                <w:rFonts w:eastAsia="MS Mincho" w:cs="Times New Roman"/>
                <w:sz w:val="18"/>
                <w:szCs w:val="18"/>
                <w:vertAlign w:val="subscript"/>
              </w:rPr>
              <w:t>2</w:t>
            </w:r>
            <w:r w:rsidRPr="005058D2">
              <w:rPr>
                <w:rFonts w:eastAsia="MS Mincho" w:cs="Times New Roman"/>
                <w:sz w:val="18"/>
                <w:szCs w:val="18"/>
              </w:rPr>
              <w:t>O emissions ranging from 10</w:t>
            </w:r>
            <w:r w:rsidR="00214165" w:rsidRPr="005058D2">
              <w:rPr>
                <w:rFonts w:eastAsia="MS Mincho" w:cs="Times New Roman"/>
                <w:sz w:val="18"/>
                <w:szCs w:val="18"/>
              </w:rPr>
              <w:t>–5</w:t>
            </w:r>
            <w:r w:rsidRPr="005058D2">
              <w:rPr>
                <w:rFonts w:eastAsia="MS Mincho" w:cs="Times New Roman"/>
                <w:sz w:val="18"/>
                <w:szCs w:val="18"/>
              </w:rPr>
              <w:t>3%. It is important to monitor how oceanic N</w:t>
            </w:r>
            <w:r w:rsidRPr="005058D2">
              <w:rPr>
                <w:rFonts w:eastAsia="MS Mincho" w:cs="Times New Roman"/>
                <w:sz w:val="18"/>
                <w:szCs w:val="18"/>
                <w:vertAlign w:val="subscript"/>
              </w:rPr>
              <w:t>2</w:t>
            </w:r>
            <w:r w:rsidRPr="005058D2">
              <w:rPr>
                <w:rFonts w:eastAsia="MS Mincho" w:cs="Times New Roman"/>
                <w:sz w:val="18"/>
                <w:szCs w:val="18"/>
              </w:rPr>
              <w:t xml:space="preserve">O cycling and emissions to the atmosphere are affected by observed changes in the marine environment due to warming, </w:t>
            </w:r>
            <w:proofErr w:type="gramStart"/>
            <w:r w:rsidRPr="005058D2">
              <w:rPr>
                <w:rFonts w:eastAsia="MS Mincho" w:cs="Times New Roman"/>
                <w:sz w:val="18"/>
                <w:szCs w:val="18"/>
              </w:rPr>
              <w:t>deoxygenation</w:t>
            </w:r>
            <w:proofErr w:type="gramEnd"/>
            <w:r w:rsidRPr="005058D2">
              <w:rPr>
                <w:rFonts w:eastAsia="MS Mincho" w:cs="Times New Roman"/>
                <w:sz w:val="18"/>
                <w:szCs w:val="18"/>
              </w:rPr>
              <w:t xml:space="preserve"> and acidification. Therefore, new N</w:t>
            </w:r>
            <w:r w:rsidRPr="005058D2">
              <w:rPr>
                <w:rFonts w:eastAsia="MS Mincho" w:cs="Times New Roman"/>
                <w:sz w:val="18"/>
                <w:szCs w:val="18"/>
                <w:vertAlign w:val="subscript"/>
              </w:rPr>
              <w:t>2</w:t>
            </w:r>
            <w:r w:rsidRPr="005058D2">
              <w:rPr>
                <w:rFonts w:eastAsia="MS Mincho" w:cs="Times New Roman"/>
                <w:sz w:val="18"/>
                <w:szCs w:val="18"/>
              </w:rPr>
              <w:t>O data products issued annually will include a harmoni</w:t>
            </w:r>
            <w:r w:rsidR="00BB374E" w:rsidRPr="005058D2">
              <w:rPr>
                <w:rFonts w:eastAsia="MS Mincho" w:cs="Times New Roman"/>
                <w:sz w:val="18"/>
                <w:szCs w:val="18"/>
              </w:rPr>
              <w:t>z</w:t>
            </w:r>
            <w:r w:rsidRPr="005058D2">
              <w:rPr>
                <w:rFonts w:eastAsia="MS Mincho" w:cs="Times New Roman"/>
                <w:sz w:val="18"/>
                <w:szCs w:val="18"/>
              </w:rPr>
              <w:t>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to inform the global research community and policy makers on the status and projections of future oceanic N</w:t>
            </w:r>
            <w:r w:rsidRPr="005058D2">
              <w:rPr>
                <w:rFonts w:eastAsia="MS Mincho" w:cs="Times New Roman"/>
                <w:sz w:val="18"/>
                <w:szCs w:val="18"/>
                <w:vertAlign w:val="subscript"/>
              </w:rPr>
              <w:t>2</w:t>
            </w:r>
            <w:r w:rsidRPr="005058D2">
              <w:rPr>
                <w:rFonts w:eastAsia="MS Mincho" w:cs="Times New Roman"/>
                <w:sz w:val="18"/>
                <w:szCs w:val="18"/>
              </w:rPr>
              <w:t>O emissions.</w:t>
            </w:r>
          </w:p>
          <w:p w14:paraId="31ABF2BD" w14:textId="77777777" w:rsidR="00B54E0D" w:rsidRPr="005058D2" w:rsidRDefault="00B54E0D" w:rsidP="00AB426B">
            <w:pPr>
              <w:tabs>
                <w:tab w:val="clear" w:pos="1134"/>
              </w:tabs>
              <w:spacing w:before="120" w:after="60"/>
              <w:rPr>
                <w:rFonts w:eastAsia="MS Mincho" w:cs="Times New Roman"/>
                <w:sz w:val="18"/>
                <w:szCs w:val="18"/>
              </w:rPr>
            </w:pPr>
            <w:r w:rsidRPr="005058D2">
              <w:rPr>
                <w:rFonts w:eastAsia="MS Mincho" w:cs="Times New Roman"/>
                <w:sz w:val="18"/>
                <w:szCs w:val="18"/>
              </w:rPr>
              <w:t>The key programs and networks are: N</w:t>
            </w:r>
            <w:r w:rsidRPr="005058D2">
              <w:rPr>
                <w:rFonts w:eastAsia="MS Mincho" w:cs="Times New Roman"/>
                <w:sz w:val="18"/>
                <w:szCs w:val="18"/>
                <w:vertAlign w:val="subscript"/>
              </w:rPr>
              <w:t>2</w:t>
            </w:r>
            <w:r w:rsidRPr="005058D2">
              <w:rPr>
                <w:rFonts w:eastAsia="MS Mincho" w:cs="Times New Roman"/>
                <w:sz w:val="18"/>
                <w:szCs w:val="18"/>
              </w:rPr>
              <w:t xml:space="preserve">O GO-SHIP, Ship-Of-Opportunity Programme (SOOP), </w:t>
            </w:r>
            <w:proofErr w:type="spellStart"/>
            <w:r w:rsidRPr="005058D2">
              <w:rPr>
                <w:rFonts w:eastAsia="MS Mincho" w:cs="Times New Roman"/>
                <w:sz w:val="18"/>
                <w:szCs w:val="18"/>
              </w:rPr>
              <w:t>MarinE</w:t>
            </w:r>
            <w:proofErr w:type="spellEnd"/>
            <w:r w:rsidRPr="005058D2">
              <w:rPr>
                <w:rFonts w:eastAsia="MS Mincho" w:cs="Times New Roman"/>
                <w:sz w:val="18"/>
                <w:szCs w:val="18"/>
              </w:rPr>
              <w:t xml:space="preserve"> </w:t>
            </w:r>
            <w:proofErr w:type="spellStart"/>
            <w:r w:rsidRPr="005058D2">
              <w:rPr>
                <w:rFonts w:eastAsia="MS Mincho" w:cs="Times New Roman"/>
                <w:sz w:val="18"/>
                <w:szCs w:val="18"/>
              </w:rPr>
              <w:t>MethanE</w:t>
            </w:r>
            <w:proofErr w:type="spellEnd"/>
            <w:r w:rsidRPr="005058D2">
              <w:rPr>
                <w:rFonts w:eastAsia="MS Mincho" w:cs="Times New Roman"/>
                <w:sz w:val="18"/>
                <w:szCs w:val="18"/>
              </w:rPr>
              <w:t xml:space="preserve"> and </w:t>
            </w:r>
            <w:proofErr w:type="spellStart"/>
            <w:r w:rsidRPr="005058D2">
              <w:rPr>
                <w:rFonts w:eastAsia="MS Mincho" w:cs="Times New Roman"/>
                <w:sz w:val="18"/>
                <w:szCs w:val="18"/>
              </w:rPr>
              <w:t>NiTrous</w:t>
            </w:r>
            <w:proofErr w:type="spellEnd"/>
            <w:r w:rsidRPr="005058D2">
              <w:rPr>
                <w:rFonts w:eastAsia="MS Mincho" w:cs="Times New Roman"/>
                <w:sz w:val="18"/>
                <w:szCs w:val="18"/>
              </w:rPr>
              <w:t xml:space="preserve"> Oxide (MEMENTO).</w:t>
            </w:r>
          </w:p>
        </w:tc>
      </w:tr>
      <w:tr w:rsidR="00B54E0D" w:rsidRPr="005058D2" w14:paraId="1339A320" w14:textId="77777777" w:rsidTr="00B54E0D">
        <w:tc>
          <w:tcPr>
            <w:tcW w:w="882" w:type="pct"/>
            <w:shd w:val="clear" w:color="auto" w:fill="auto"/>
          </w:tcPr>
          <w:p w14:paraId="122042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7AA47C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Together with B8, </w:t>
            </w:r>
            <w:r w:rsidRPr="005058D2">
              <w:rPr>
                <w:rFonts w:eastAsia="MS Mincho" w:cs="Times New Roman"/>
                <w:bCs/>
                <w:sz w:val="18"/>
                <w:szCs w:val="18"/>
              </w:rPr>
              <w:t>B6</w:t>
            </w:r>
            <w:r w:rsidRPr="005058D2">
              <w:rPr>
                <w:rFonts w:eastAsia="MS Mincho" w:cs="Times New Roman"/>
                <w:sz w:val="18"/>
                <w:szCs w:val="18"/>
              </w:rPr>
              <w:t xml:space="preserve"> and</w:t>
            </w:r>
            <w:r w:rsidRPr="005058D2">
              <w:rPr>
                <w:rFonts w:eastAsia="MS Mincho" w:cs="Times New Roman"/>
                <w:bCs/>
                <w:sz w:val="18"/>
                <w:szCs w:val="18"/>
              </w:rPr>
              <w:t xml:space="preserve"> B7 target different aspects and components of global and integrated </w:t>
            </w:r>
            <w:r w:rsidR="00C6591A" w:rsidRPr="005058D2">
              <w:rPr>
                <w:rFonts w:eastAsia="MS Mincho" w:cs="Times New Roman"/>
                <w:bCs/>
                <w:sz w:val="18"/>
                <w:szCs w:val="18"/>
              </w:rPr>
              <w:t>O</w:t>
            </w:r>
            <w:r w:rsidRPr="005058D2">
              <w:rPr>
                <w:rFonts w:eastAsia="MS Mincho" w:cs="Times New Roman"/>
                <w:bCs/>
                <w:sz w:val="18"/>
                <w:szCs w:val="18"/>
              </w:rPr>
              <w:t xml:space="preserve">cean </w:t>
            </w:r>
            <w:r w:rsidR="00C6591A" w:rsidRPr="005058D2">
              <w:rPr>
                <w:rFonts w:eastAsia="MS Mincho" w:cs="Times New Roman"/>
                <w:bCs/>
                <w:sz w:val="18"/>
                <w:szCs w:val="18"/>
              </w:rPr>
              <w:t>O</w:t>
            </w:r>
            <w:r w:rsidRPr="005058D2">
              <w:rPr>
                <w:rFonts w:eastAsia="MS Mincho" w:cs="Times New Roman"/>
                <w:bCs/>
                <w:sz w:val="18"/>
                <w:szCs w:val="18"/>
              </w:rPr>
              <w:t xml:space="preserve">bserving </w:t>
            </w:r>
            <w:r w:rsidR="00C6591A" w:rsidRPr="005058D2">
              <w:rPr>
                <w:rFonts w:eastAsia="MS Mincho" w:cs="Times New Roman"/>
                <w:bCs/>
                <w:sz w:val="18"/>
                <w:szCs w:val="18"/>
              </w:rPr>
              <w:t>S</w:t>
            </w:r>
            <w:r w:rsidRPr="005058D2">
              <w:rPr>
                <w:rFonts w:eastAsia="MS Mincho" w:cs="Times New Roman"/>
                <w:bCs/>
                <w:sz w:val="18"/>
                <w:szCs w:val="18"/>
              </w:rPr>
              <w:t>ystem recognizing its essential role in the climate system.</w:t>
            </w:r>
          </w:p>
        </w:tc>
      </w:tr>
    </w:tbl>
    <w:p w14:paraId="2533C696" w14:textId="77777777" w:rsidR="00B54E0D" w:rsidRPr="005058D2" w:rsidRDefault="00B54E0D" w:rsidP="00B54E0D">
      <w:pPr>
        <w:tabs>
          <w:tab w:val="clear" w:pos="1134"/>
        </w:tabs>
        <w:jc w:val="left"/>
        <w:rPr>
          <w:rFonts w:eastAsia="MS Mincho" w:cs="Times New Roman"/>
          <w:sz w:val="18"/>
          <w:szCs w:val="18"/>
        </w:rPr>
      </w:pPr>
    </w:p>
    <w:p w14:paraId="4E5638AA"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1B7706B8" w14:textId="77777777" w:rsidTr="00BD7369">
        <w:trPr>
          <w:tblHeader/>
        </w:trPr>
        <w:tc>
          <w:tcPr>
            <w:tcW w:w="5000" w:type="pct"/>
            <w:gridSpan w:val="2"/>
            <w:shd w:val="clear" w:color="auto" w:fill="DDF0C8"/>
          </w:tcPr>
          <w:p w14:paraId="5CC8B93B"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B9: Improve estimates of latent and sensible heat fluxes and wind stress </w:t>
            </w:r>
          </w:p>
        </w:tc>
      </w:tr>
      <w:tr w:rsidR="00B54E0D" w:rsidRPr="005058D2" w14:paraId="68D4F8FF" w14:textId="77777777" w:rsidTr="00B54E0D">
        <w:tc>
          <w:tcPr>
            <w:tcW w:w="907" w:type="pct"/>
            <w:shd w:val="clear" w:color="auto" w:fill="auto"/>
          </w:tcPr>
          <w:p w14:paraId="4049851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5F84227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ice-free oceans and the terrestrial land surface</w:t>
            </w:r>
          </w:p>
          <w:p w14:paraId="6B2C12C3" w14:textId="5902D24B"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and extend in situ measurements needed to estimate surface fluxes, with the objectives of improving accuracy and better defining the uncertainties of those measurements and calculated fluxes.</w:t>
            </w:r>
          </w:p>
          <w:p w14:paraId="14D8BEA0" w14:textId="2FEAAD30"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Extend sites with co-located measurements of direct turbulent and radiative fluxes and variables required to estimate turbulent surface fluxes targeted at improving parameteri</w:t>
            </w:r>
            <w:r w:rsidR="00AC1A4A" w:rsidRPr="005058D2">
              <w:rPr>
                <w:rFonts w:eastAsia="MS Mincho" w:cs="Times New Roman"/>
                <w:b/>
                <w:bCs/>
                <w:sz w:val="18"/>
                <w:szCs w:val="18"/>
              </w:rPr>
              <w:t>z</w:t>
            </w:r>
            <w:r w:rsidR="00B54E0D" w:rsidRPr="005058D2">
              <w:rPr>
                <w:rFonts w:eastAsia="MS Mincho" w:cs="Times New Roman"/>
                <w:b/>
                <w:bCs/>
                <w:sz w:val="18"/>
                <w:szCs w:val="18"/>
              </w:rPr>
              <w:t>ations of air-sea exchange and air-land exchange.</w:t>
            </w:r>
          </w:p>
          <w:p w14:paraId="5A15B64C" w14:textId="7257DDF3"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Develop new approaches over land, focusing on improved estimation of transpiration, </w:t>
            </w:r>
            <w:proofErr w:type="gramStart"/>
            <w:r w:rsidR="00B54E0D" w:rsidRPr="005058D2">
              <w:rPr>
                <w:rFonts w:eastAsia="MS Mincho" w:cs="Times New Roman"/>
                <w:sz w:val="18"/>
                <w:szCs w:val="18"/>
              </w:rPr>
              <w:t>interception</w:t>
            </w:r>
            <w:proofErr w:type="gramEnd"/>
            <w:r w:rsidR="00B54E0D" w:rsidRPr="005058D2">
              <w:rPr>
                <w:rFonts w:eastAsia="MS Mincho" w:cs="Times New Roman"/>
                <w:sz w:val="18"/>
                <w:szCs w:val="18"/>
              </w:rPr>
              <w:t xml:space="preserve"> and soil evaporation separately.</w:t>
            </w:r>
          </w:p>
          <w:p w14:paraId="0DFF67F7" w14:textId="7A999E39"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Develop new approaches and improved methods to better exploit relevant ECV measurements to estimate ocean surface heat, moisture and momentum flux including:</w:t>
            </w:r>
          </w:p>
          <w:p w14:paraId="1A4426DB" w14:textId="63ACE352"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Better integration of in situ and satellite measurements, data assimilation, fusion techniques, ensuring consistency between different types of measurements and their </w:t>
            </w:r>
            <w:proofErr w:type="gramStart"/>
            <w:r w:rsidR="00B54E0D" w:rsidRPr="005058D2">
              <w:rPr>
                <w:rFonts w:eastAsia="MS Mincho" w:cs="Times New Roman"/>
                <w:color w:val="000000"/>
                <w:sz w:val="18"/>
                <w:szCs w:val="18"/>
              </w:rPr>
              <w:t>harmoni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ation;</w:t>
            </w:r>
            <w:proofErr w:type="gramEnd"/>
          </w:p>
          <w:p w14:paraId="439354E8" w14:textId="702C0446"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lastRenderedPageBreak/>
              <w:t>(b)</w:t>
            </w:r>
            <w:r w:rsidRPr="005058D2">
              <w:rPr>
                <w:rFonts w:eastAsia="MS Mincho" w:cs="Times New Roman"/>
                <w:color w:val="000000"/>
                <w:sz w:val="18"/>
                <w:szCs w:val="18"/>
              </w:rPr>
              <w:tab/>
            </w:r>
            <w:r w:rsidR="00B54E0D" w:rsidRPr="005058D2">
              <w:rPr>
                <w:rFonts w:eastAsia="MS Mincho" w:cs="Times New Roman"/>
                <w:color w:val="000000"/>
                <w:sz w:val="18"/>
                <w:szCs w:val="18"/>
              </w:rPr>
              <w:t>Development and deployment of new satellite missions that are tuned to maximi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 xml:space="preserve">e the sensitivity to the state variables needed to estimate heat flux over the ocean and </w:t>
            </w:r>
            <w:proofErr w:type="gramStart"/>
            <w:r w:rsidR="00B54E0D" w:rsidRPr="005058D2">
              <w:rPr>
                <w:rFonts w:eastAsia="MS Mincho" w:cs="Times New Roman"/>
                <w:color w:val="000000"/>
                <w:sz w:val="18"/>
                <w:szCs w:val="18"/>
              </w:rPr>
              <w:t>land;</w:t>
            </w:r>
            <w:proofErr w:type="gramEnd"/>
          </w:p>
          <w:p w14:paraId="062D2EB6" w14:textId="377720A4"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Increase and improvements in satellite observations that target both the surface parameters and the near-surface air-</w:t>
            </w:r>
            <w:proofErr w:type="gramStart"/>
            <w:r w:rsidR="00B54E0D" w:rsidRPr="005058D2">
              <w:rPr>
                <w:rFonts w:eastAsia="MS Mincho" w:cs="Times New Roman"/>
                <w:color w:val="000000"/>
                <w:sz w:val="18"/>
                <w:szCs w:val="18"/>
              </w:rPr>
              <w:t>parameters;</w:t>
            </w:r>
            <w:proofErr w:type="gramEnd"/>
          </w:p>
          <w:p w14:paraId="0E65BB36" w14:textId="58E07F0E" w:rsidR="00B54E0D" w:rsidRPr="005058D2" w:rsidRDefault="00257DE2" w:rsidP="00257DE2">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Simultaneously use of an approach based on high</w:t>
            </w:r>
            <w:r w:rsidR="00D9751D" w:rsidRPr="005058D2">
              <w:rPr>
                <w:rFonts w:eastAsia="MS Mincho" w:cs="Times New Roman"/>
                <w:color w:val="000000"/>
                <w:sz w:val="18"/>
                <w:szCs w:val="18"/>
              </w:rPr>
              <w:t>-</w:t>
            </w:r>
            <w:r w:rsidR="00B54E0D" w:rsidRPr="005058D2">
              <w:rPr>
                <w:rFonts w:eastAsia="MS Mincho" w:cs="Times New Roman"/>
                <w:color w:val="000000"/>
                <w:sz w:val="18"/>
                <w:szCs w:val="18"/>
              </w:rPr>
              <w:t>resolution numerical models (</w:t>
            </w:r>
            <w:r w:rsidR="00B54E0D" w:rsidRPr="005058D2">
              <w:rPr>
                <w:rFonts w:eastAsia="MS Mincho" w:cs="Times New Roman"/>
                <w:sz w:val="18"/>
                <w:szCs w:val="18"/>
              </w:rPr>
              <w:t>Large Eddy Simulation (LES))</w:t>
            </w:r>
            <w:r w:rsidR="00B54E0D" w:rsidRPr="005058D2">
              <w:rPr>
                <w:rFonts w:eastAsia="MS Mincho" w:cs="Times New Roman"/>
                <w:color w:val="000000"/>
                <w:sz w:val="18"/>
                <w:szCs w:val="18"/>
              </w:rPr>
              <w:t xml:space="preserve"> to augment satellite product </w:t>
            </w:r>
            <w:proofErr w:type="gramStart"/>
            <w:r w:rsidR="00B54E0D" w:rsidRPr="005058D2">
              <w:rPr>
                <w:rFonts w:eastAsia="MS Mincho" w:cs="Times New Roman"/>
                <w:color w:val="000000"/>
                <w:sz w:val="18"/>
                <w:szCs w:val="18"/>
              </w:rPr>
              <w:t>validations;</w:t>
            </w:r>
            <w:proofErr w:type="gramEnd"/>
          </w:p>
          <w:p w14:paraId="7558C044" w14:textId="08CDC3E3" w:rsidR="00B54E0D" w:rsidRPr="005058D2" w:rsidRDefault="00257DE2" w:rsidP="00257DE2">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(e)</w:t>
            </w:r>
            <w:r w:rsidRPr="005058D2">
              <w:rPr>
                <w:rFonts w:eastAsia="MS Mincho" w:cs="Times New Roman"/>
                <w:sz w:val="18"/>
                <w:szCs w:val="18"/>
              </w:rPr>
              <w:tab/>
            </w:r>
            <w:r w:rsidR="00B54E0D" w:rsidRPr="005058D2">
              <w:rPr>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B54E0D" w:rsidRPr="005058D2" w14:paraId="2A0A70DE" w14:textId="77777777" w:rsidTr="00B54E0D">
        <w:tc>
          <w:tcPr>
            <w:tcW w:w="907" w:type="pct"/>
            <w:shd w:val="clear" w:color="auto" w:fill="auto"/>
          </w:tcPr>
          <w:p w14:paraId="4D61380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25B087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Understanding and estimating surface fluxes is essential for improving projections of climate change and planning adaptation and response measures.</w:t>
            </w:r>
          </w:p>
          <w:p w14:paraId="003B6FED"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need for surface, near</w:t>
            </w:r>
            <w:r w:rsidR="009D48BE" w:rsidRPr="005058D2">
              <w:rPr>
                <w:rFonts w:eastAsia="MS Mincho" w:cs="Times New Roman"/>
                <w:sz w:val="18"/>
                <w:szCs w:val="18"/>
              </w:rPr>
              <w:t>-</w:t>
            </w:r>
            <w:r w:rsidRPr="005058D2">
              <w:rPr>
                <w:rFonts w:eastAsia="MS Mincho" w:cs="Times New Roman"/>
                <w:sz w:val="18"/>
                <w:szCs w:val="18"/>
              </w:rPr>
              <w:t>surface, and boundary layer information, across different temporal and spatial scales for multiple disciplines, has outstripped the capabilities of existing observing networks.</w:t>
            </w:r>
          </w:p>
          <w:p w14:paraId="0341802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Direct observation of surface turbulent (sensible, latent and momentum) fluxes is difficult and costly and globally impractical. For global coverage it is therefore necessary to estimate the surface heat and momentum fluxes using empirical parameteri</w:t>
            </w:r>
            <w:r w:rsidR="00AC1A4A" w:rsidRPr="005058D2">
              <w:rPr>
                <w:rFonts w:eastAsia="MS Mincho" w:cs="Times New Roman"/>
                <w:sz w:val="18"/>
                <w:szCs w:val="18"/>
              </w:rPr>
              <w:t>z</w:t>
            </w:r>
            <w:r w:rsidRPr="005058D2">
              <w:rPr>
                <w:rFonts w:eastAsia="MS Mincho" w:cs="Times New Roman"/>
                <w:sz w:val="18"/>
                <w:szCs w:val="18"/>
              </w:rPr>
              <w:t>ations based on other ECVs (including surface temperature, near</w:t>
            </w:r>
            <w:r w:rsidR="009D48BE" w:rsidRPr="005058D2">
              <w:rPr>
                <w:rFonts w:eastAsia="MS Mincho" w:cs="Times New Roman"/>
                <w:sz w:val="18"/>
                <w:szCs w:val="18"/>
              </w:rPr>
              <w:t>-</w:t>
            </w:r>
            <w:r w:rsidRPr="005058D2">
              <w:rPr>
                <w:rFonts w:eastAsia="MS Mincho" w:cs="Times New Roman"/>
                <w:sz w:val="18"/>
                <w:szCs w:val="18"/>
              </w:rPr>
              <w:t>surface air temperature and humidity, near</w:t>
            </w:r>
            <w:r w:rsidR="009D48BE" w:rsidRPr="005058D2">
              <w:rPr>
                <w:rFonts w:eastAsia="MS Mincho" w:cs="Times New Roman"/>
                <w:sz w:val="18"/>
                <w:szCs w:val="18"/>
              </w:rPr>
              <w:t>-</w:t>
            </w:r>
            <w:r w:rsidRPr="005058D2">
              <w:rPr>
                <w:rFonts w:eastAsia="MS Mincho" w:cs="Times New Roman"/>
                <w:sz w:val="18"/>
                <w:szCs w:val="18"/>
              </w:rPr>
              <w:t>surface wind speed and direction). To improve the parameterizations, and quantify uncertainty, high quality in situ measurements of both direct fluxes and collocated ECVs used to calculate the fluxes are needed at key representative locations.</w:t>
            </w:r>
          </w:p>
          <w:p w14:paraId="02DE6D0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B54E0D" w:rsidRPr="005058D2" w14:paraId="33CB736A" w14:textId="77777777" w:rsidTr="00B54E0D">
        <w:tc>
          <w:tcPr>
            <w:tcW w:w="907" w:type="pct"/>
            <w:shd w:val="clear" w:color="auto" w:fill="auto"/>
          </w:tcPr>
          <w:p w14:paraId="6D98B07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15B726E1"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GOOS, Research organizations.</w:t>
            </w:r>
          </w:p>
          <w:p w14:paraId="2E5B4CD9" w14:textId="32768B61"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b/>
                <w:bCs/>
                <w:sz w:val="18"/>
                <w:szCs w:val="18"/>
              </w:rPr>
              <w:t>Academia,</w:t>
            </w:r>
            <w:r w:rsidR="00B54E0D" w:rsidRPr="005058D2">
              <w:rPr>
                <w:rFonts w:eastAsia="MS Mincho" w:cs="Times New Roman"/>
                <w:sz w:val="18"/>
                <w:szCs w:val="18"/>
              </w:rPr>
              <w:t xml:space="preserve"> Research organizations, NMHS.</w:t>
            </w:r>
          </w:p>
          <w:p w14:paraId="7F9FE2C4" w14:textId="0C8A589F"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NMHS, Academia.</w:t>
            </w:r>
          </w:p>
        </w:tc>
      </w:tr>
      <w:tr w:rsidR="00B54E0D" w:rsidRPr="005058D2" w14:paraId="4177C01B" w14:textId="77777777" w:rsidTr="00B54E0D">
        <w:tc>
          <w:tcPr>
            <w:tcW w:w="907" w:type="pct"/>
            <w:shd w:val="clear" w:color="auto" w:fill="auto"/>
          </w:tcPr>
          <w:p w14:paraId="1F1766E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FD27025" w14:textId="1ED92C6F"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2725344D" w14:textId="0A52A038"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 xml:space="preserve">A catalogue of the </w:t>
            </w:r>
            <w:proofErr w:type="gramStart"/>
            <w:r w:rsidR="00B54E0D" w:rsidRPr="005058D2">
              <w:rPr>
                <w:rFonts w:eastAsia="MS Mincho" w:cs="Times New Roman"/>
                <w:color w:val="000000"/>
                <w:sz w:val="18"/>
                <w:szCs w:val="18"/>
              </w:rPr>
              <w:t>in situ</w:t>
            </w:r>
            <w:proofErr w:type="gramEnd"/>
            <w:r w:rsidR="00B54E0D" w:rsidRPr="005058D2">
              <w:rPr>
                <w:rFonts w:eastAsia="MS Mincho" w:cs="Times New Roman"/>
                <w:color w:val="000000"/>
                <w:sz w:val="18"/>
                <w:szCs w:val="18"/>
              </w:rPr>
              <w:t xml:space="preserve"> observations providing good quality observations of ECVs relevant for surface fluxes;</w:t>
            </w:r>
          </w:p>
          <w:p w14:paraId="59544749" w14:textId="4C5C41BC"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 xml:space="preserve">Number of observations in 1(a) (above) available in data </w:t>
            </w:r>
            <w:proofErr w:type="gramStart"/>
            <w:r w:rsidR="00B54E0D" w:rsidRPr="005058D2">
              <w:rPr>
                <w:rFonts w:eastAsia="MS Mincho" w:cs="Times New Roman"/>
                <w:color w:val="000000"/>
                <w:sz w:val="18"/>
                <w:szCs w:val="18"/>
              </w:rPr>
              <w:t>centres;</w:t>
            </w:r>
            <w:proofErr w:type="gramEnd"/>
          </w:p>
          <w:p w14:paraId="113FA925" w14:textId="6A6C0081"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(c)</w:t>
            </w:r>
            <w:r w:rsidRPr="005058D2">
              <w:rPr>
                <w:rFonts w:eastAsia="MS Mincho" w:cs="Times New Roman"/>
                <w:sz w:val="18"/>
                <w:szCs w:val="18"/>
              </w:rPr>
              <w:tab/>
            </w:r>
            <w:r w:rsidR="00B54E0D" w:rsidRPr="005058D2">
              <w:rPr>
                <w:rFonts w:eastAsia="MS Mincho" w:cs="Times New Roman"/>
                <w:color w:val="000000"/>
                <w:sz w:val="18"/>
                <w:szCs w:val="18"/>
              </w:rPr>
              <w:t xml:space="preserve">Demonstration reference stations for ECVs needed to calculate surface heat, moisture and momentum </w:t>
            </w:r>
            <w:proofErr w:type="gramStart"/>
            <w:r w:rsidR="00B54E0D" w:rsidRPr="005058D2">
              <w:rPr>
                <w:rFonts w:eastAsia="MS Mincho" w:cs="Times New Roman"/>
                <w:color w:val="000000"/>
                <w:sz w:val="18"/>
                <w:szCs w:val="18"/>
              </w:rPr>
              <w:t>fluxes;</w:t>
            </w:r>
            <w:proofErr w:type="gramEnd"/>
          </w:p>
          <w:p w14:paraId="524899F3" w14:textId="6D2974A0" w:rsidR="00B54E0D" w:rsidRPr="005058D2" w:rsidRDefault="00257DE2" w:rsidP="00257DE2">
            <w:pPr>
              <w:tabs>
                <w:tab w:val="clear" w:pos="1134"/>
              </w:tabs>
              <w:spacing w:after="60"/>
              <w:ind w:left="680" w:hanging="357"/>
              <w:jc w:val="left"/>
              <w:rPr>
                <w:rFonts w:eastAsia="MS Mincho" w:cs="Times New Roman"/>
                <w:color w:val="000000"/>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 xml:space="preserve">A plan for the establishment/maintenance/extension of a global network of reference stations for ECVs needed to calculate surface heat, </w:t>
            </w:r>
            <w:proofErr w:type="gramStart"/>
            <w:r w:rsidR="00B54E0D" w:rsidRPr="005058D2">
              <w:rPr>
                <w:rFonts w:eastAsia="MS Mincho" w:cs="Times New Roman"/>
                <w:color w:val="000000"/>
                <w:sz w:val="18"/>
                <w:szCs w:val="18"/>
              </w:rPr>
              <w:t>moisture</w:t>
            </w:r>
            <w:proofErr w:type="gramEnd"/>
            <w:r w:rsidR="00B54E0D" w:rsidRPr="005058D2">
              <w:rPr>
                <w:rFonts w:eastAsia="MS Mincho" w:cs="Times New Roman"/>
                <w:color w:val="000000"/>
                <w:sz w:val="18"/>
                <w:szCs w:val="18"/>
              </w:rPr>
              <w:t xml:space="preserve"> and momentum fluxes.</w:t>
            </w:r>
          </w:p>
          <w:p w14:paraId="4646F13E" w14:textId="1E31878A"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2AA1BBEE" w14:textId="36E22EFE"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 xml:space="preserve">Increased availability of co-located direct flux measurements and </w:t>
            </w:r>
            <w:proofErr w:type="gramStart"/>
            <w:r w:rsidR="00B54E0D" w:rsidRPr="005058D2">
              <w:rPr>
                <w:rFonts w:eastAsia="MS Mincho" w:cs="Times New Roman"/>
                <w:color w:val="000000"/>
                <w:sz w:val="18"/>
                <w:szCs w:val="18"/>
              </w:rPr>
              <w:t>flux-relevant</w:t>
            </w:r>
            <w:proofErr w:type="gramEnd"/>
            <w:r w:rsidR="00B54E0D" w:rsidRPr="005058D2">
              <w:rPr>
                <w:rFonts w:eastAsia="MS Mincho" w:cs="Times New Roman"/>
                <w:color w:val="000000"/>
                <w:sz w:val="18"/>
                <w:szCs w:val="18"/>
              </w:rPr>
              <w:t xml:space="preserve"> ECVs in data centres;</w:t>
            </w:r>
          </w:p>
          <w:p w14:paraId="19B35C3A" w14:textId="35130CE3" w:rsidR="00B54E0D" w:rsidRPr="005058D2" w:rsidRDefault="00257DE2" w:rsidP="00257DE2">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Published paper(s) demonstrating the reduction in the uncertainty in empirical parameterizations used to calculate turbulent fluxes.</w:t>
            </w:r>
          </w:p>
          <w:p w14:paraId="10E5CA7B" w14:textId="3EAAAF47"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Published paper(s) on new approaches for separate estimation of transpiration, </w:t>
            </w:r>
            <w:proofErr w:type="gramStart"/>
            <w:r w:rsidR="00B54E0D" w:rsidRPr="005058D2">
              <w:rPr>
                <w:rFonts w:eastAsia="MS Mincho" w:cs="Times New Roman"/>
                <w:sz w:val="18"/>
                <w:szCs w:val="18"/>
              </w:rPr>
              <w:t>interception</w:t>
            </w:r>
            <w:proofErr w:type="gramEnd"/>
            <w:r w:rsidR="00B54E0D" w:rsidRPr="005058D2">
              <w:rPr>
                <w:rFonts w:eastAsia="MS Mincho" w:cs="Times New Roman"/>
                <w:sz w:val="18"/>
                <w:szCs w:val="18"/>
              </w:rPr>
              <w:t xml:space="preserve"> and soil evaporation.</w:t>
            </w:r>
          </w:p>
          <w:p w14:paraId="5A958701" w14:textId="59697B43"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356925A7" w14:textId="05383C2F" w:rsidR="00B54E0D" w:rsidRPr="005058D2" w:rsidRDefault="00257DE2" w:rsidP="00257DE2">
            <w:pPr>
              <w:tabs>
                <w:tab w:val="clear" w:pos="1134"/>
              </w:tabs>
              <w:spacing w:after="60"/>
              <w:ind w:left="686" w:hanging="284"/>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Reduced uncertainty in both air-sea and land-atmosphere flux </w:t>
            </w:r>
            <w:proofErr w:type="gramStart"/>
            <w:r w:rsidR="00B54E0D" w:rsidRPr="005058D2">
              <w:rPr>
                <w:rFonts w:eastAsia="MS Mincho" w:cs="Times New Roman"/>
                <w:color w:val="000000"/>
                <w:sz w:val="18"/>
                <w:szCs w:val="18"/>
              </w:rPr>
              <w:t>products;</w:t>
            </w:r>
            <w:proofErr w:type="gramEnd"/>
          </w:p>
          <w:p w14:paraId="1DD64DEA" w14:textId="2650CF95" w:rsidR="00B54E0D" w:rsidRPr="005058D2" w:rsidRDefault="00257DE2" w:rsidP="00257DE2">
            <w:pPr>
              <w:tabs>
                <w:tab w:val="clear" w:pos="1134"/>
              </w:tabs>
              <w:spacing w:after="60"/>
              <w:ind w:left="686" w:hanging="284"/>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Scoping and development of satellite missions to better optimi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e measurements in the Planetary Boundary Layer.</w:t>
            </w:r>
          </w:p>
        </w:tc>
      </w:tr>
      <w:tr w:rsidR="00B54E0D" w:rsidRPr="005058D2" w14:paraId="0381A5D3" w14:textId="77777777" w:rsidTr="00B54E0D">
        <w:tc>
          <w:tcPr>
            <w:tcW w:w="907" w:type="pct"/>
            <w:shd w:val="clear" w:color="auto" w:fill="auto"/>
          </w:tcPr>
          <w:p w14:paraId="2A11AB3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2E15969" w14:textId="1097B03D"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To improve the understanding of partitioning of energy fluxes between the surface and lower atmosphere over all surfaces and the understanding of uncertainty, it is necessary to improve and extend in situ measurements of </w:t>
            </w:r>
            <w:r w:rsidR="00B54E0D" w:rsidRPr="005058D2">
              <w:rPr>
                <w:rFonts w:eastAsia="MS Mincho" w:cs="Times New Roman"/>
                <w:sz w:val="18"/>
                <w:szCs w:val="18"/>
              </w:rPr>
              <w:lastRenderedPageBreak/>
              <w:t>variables needed to calculate surface fluxes. This requires a tiered approach including: (</w:t>
            </w:r>
            <w:proofErr w:type="spellStart"/>
            <w:r w:rsidR="00B54E0D" w:rsidRPr="005058D2">
              <w:rPr>
                <w:rFonts w:eastAsia="MS Mincho" w:cs="Times New Roman"/>
                <w:sz w:val="18"/>
                <w:szCs w:val="18"/>
              </w:rPr>
              <w:t>i</w:t>
            </w:r>
            <w:proofErr w:type="spellEnd"/>
            <w:r w:rsidR="00B54E0D" w:rsidRPr="005058D2">
              <w:rPr>
                <w:rFonts w:eastAsia="MS Mincho" w:cs="Times New Roman"/>
                <w:sz w:val="18"/>
                <w:szCs w:val="18"/>
              </w:rPr>
              <w:t xml:space="preserve">) a network of multi-variate high quality reference stations covering representative climates; (ii) a network of stations or mobile marine platforms to provide good quality </w:t>
            </w:r>
            <w:proofErr w:type="gramStart"/>
            <w:r w:rsidR="00B54E0D" w:rsidRPr="005058D2">
              <w:rPr>
                <w:rFonts w:eastAsia="MS Mincho" w:cs="Times New Roman"/>
                <w:sz w:val="18"/>
                <w:szCs w:val="18"/>
              </w:rPr>
              <w:t>globally-representative</w:t>
            </w:r>
            <w:proofErr w:type="gramEnd"/>
            <w:r w:rsidR="00B54E0D" w:rsidRPr="005058D2">
              <w:rPr>
                <w:rFonts w:eastAsia="MS Mincho" w:cs="Times New Roman"/>
                <w:sz w:val="18"/>
                <w:szCs w:val="18"/>
              </w:rPr>
              <w:t xml:space="preserve"> coverage and enable comparison with reference stations; (iii) widespread regional and global measurements only some of which will meet specified quality standards but will extend coverage and provide information on variability.</w:t>
            </w:r>
          </w:p>
          <w:p w14:paraId="1A2FC61F" w14:textId="0EF2B85E"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Uncertainty in empirical parameterizations used to provide estimates of surface heat and momentum fluxes with global coverage from more </w:t>
            </w:r>
            <w:proofErr w:type="gramStart"/>
            <w:r w:rsidR="00B54E0D" w:rsidRPr="005058D2">
              <w:rPr>
                <w:rFonts w:eastAsia="MS Mincho" w:cs="Times New Roman"/>
                <w:sz w:val="18"/>
                <w:szCs w:val="18"/>
              </w:rPr>
              <w:t>easily-measured</w:t>
            </w:r>
            <w:proofErr w:type="gramEnd"/>
            <w:r w:rsidR="00B54E0D" w:rsidRPr="005058D2">
              <w:rPr>
                <w:rFonts w:eastAsia="MS Mincho" w:cs="Times New Roman"/>
                <w:sz w:val="18"/>
                <w:szCs w:val="18"/>
              </w:rPr>
              <w:t xml:space="preserve"> ECVs remains significant. Improved parameteri</w:t>
            </w:r>
            <w:r w:rsidR="00AC1A4A" w:rsidRPr="005058D2">
              <w:rPr>
                <w:rFonts w:eastAsia="MS Mincho" w:cs="Times New Roman"/>
                <w:sz w:val="18"/>
                <w:szCs w:val="18"/>
              </w:rPr>
              <w:t>z</w:t>
            </w:r>
            <w:r w:rsidR="00B54E0D" w:rsidRPr="005058D2">
              <w:rPr>
                <w:rFonts w:eastAsia="MS Mincho" w:cs="Times New Roman"/>
                <w:sz w:val="18"/>
                <w:szCs w:val="18"/>
              </w:rPr>
              <w:t>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35D056DA" w14:textId="23ABC008"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Develop novel algorithms able to partition terrestrial evaporation into its various components (transpiration, soil evaporation, interception) with a stronger reliance on observational data and lower dependency on model assumptions.</w:t>
            </w:r>
          </w:p>
          <w:p w14:paraId="14A0AD88" w14:textId="3D2731BC"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29" w:anchor="_msocom_3">
              <w:r w:rsidR="00B54E0D" w:rsidRPr="005058D2">
                <w:rPr>
                  <w:rFonts w:eastAsia="MS Mincho" w:cs="Times New Roman"/>
                  <w:sz w:val="18"/>
                  <w:szCs w:val="18"/>
                </w:rPr>
                <w:t>.</w:t>
              </w:r>
            </w:hyperlink>
            <w:r w:rsidR="00B54E0D" w:rsidRPr="005058D2">
              <w:rPr>
                <w:rFonts w:eastAsia="MS Mincho" w:cs="Times New Roman"/>
                <w:sz w:val="18"/>
                <w:szCs w:val="18"/>
              </w:rPr>
              <w:t xml:space="preserve"> New assimilation algorithms to cope with observations at higher </w:t>
            </w:r>
            <w:proofErr w:type="spellStart"/>
            <w:r w:rsidR="00B54E0D" w:rsidRPr="005058D2">
              <w:rPr>
                <w:rFonts w:eastAsia="MS Mincho" w:cs="Times New Roman"/>
                <w:sz w:val="18"/>
                <w:szCs w:val="18"/>
              </w:rPr>
              <w:t>spatio</w:t>
            </w:r>
            <w:proofErr w:type="spellEnd"/>
            <w:r w:rsidR="00214165" w:rsidRPr="005058D2">
              <w:rPr>
                <w:rFonts w:eastAsia="MS Mincho" w:cs="Times New Roman"/>
                <w:sz w:val="18"/>
                <w:szCs w:val="18"/>
              </w:rPr>
              <w:t>-temporal</w:t>
            </w:r>
            <w:r w:rsidR="00B54E0D" w:rsidRPr="005058D2">
              <w:rPr>
                <w:rFonts w:eastAsia="MS Mincho" w:cs="Times New Roman"/>
                <w:sz w:val="18"/>
                <w:szCs w:val="18"/>
              </w:rPr>
              <w:t xml:space="preserve"> resolution need to be developed. It is necessary to develop new satellite missions or constellations of satellites optimi</w:t>
            </w:r>
            <w:r w:rsidR="00AC1A4A" w:rsidRPr="005058D2">
              <w:rPr>
                <w:rFonts w:eastAsia="MS Mincho" w:cs="Times New Roman"/>
                <w:sz w:val="18"/>
                <w:szCs w:val="18"/>
              </w:rPr>
              <w:t>z</w:t>
            </w:r>
            <w:r w:rsidR="00B54E0D" w:rsidRPr="005058D2">
              <w:rPr>
                <w:rFonts w:eastAsia="MS Mincho" w:cs="Times New Roman"/>
                <w:sz w:val="18"/>
                <w:szCs w:val="18"/>
              </w:rPr>
              <w:t xml:space="preserve">ed, to the extent physically achievable, for the derivation of accurate estimates of air-sea heat, </w:t>
            </w:r>
            <w:proofErr w:type="gramStart"/>
            <w:r w:rsidR="00B54E0D" w:rsidRPr="005058D2">
              <w:rPr>
                <w:rFonts w:eastAsia="MS Mincho" w:cs="Times New Roman"/>
                <w:sz w:val="18"/>
                <w:szCs w:val="18"/>
              </w:rPr>
              <w:t>moisture</w:t>
            </w:r>
            <w:proofErr w:type="gramEnd"/>
            <w:r w:rsidR="00B54E0D" w:rsidRPr="005058D2">
              <w:rPr>
                <w:rFonts w:eastAsia="MS Mincho" w:cs="Times New Roman"/>
                <w:sz w:val="18"/>
                <w:szCs w:val="18"/>
              </w:rPr>
              <w:t xml:space="preserve"> and momentum flux, such as the Butterfly mission concept</w:t>
            </w:r>
            <w:r w:rsidR="00B54E0D" w:rsidRPr="005058D2">
              <w:rPr>
                <w:rFonts w:eastAsia="MS Mincho" w:cs="Times New Roman"/>
                <w:sz w:val="18"/>
                <w:szCs w:val="18"/>
                <w:vertAlign w:val="superscript"/>
              </w:rPr>
              <w:footnoteReference w:id="5"/>
            </w:r>
            <w:r w:rsidR="00B54E0D" w:rsidRPr="005058D2">
              <w:rPr>
                <w:rFonts w:eastAsia="MS Mincho" w:cs="Times New Roman"/>
                <w:sz w:val="18"/>
                <w:szCs w:val="18"/>
              </w:rPr>
              <w:t xml:space="preserve">. </w:t>
            </w:r>
            <w:proofErr w:type="spellStart"/>
            <w:r w:rsidR="00B54E0D" w:rsidRPr="005058D2">
              <w:rPr>
                <w:rFonts w:eastAsia="MS Mincho" w:cs="Times New Roman"/>
                <w:sz w:val="18"/>
                <w:szCs w:val="18"/>
              </w:rPr>
              <w:t>Spatio</w:t>
            </w:r>
            <w:proofErr w:type="spellEnd"/>
            <w:r w:rsidR="00B54E0D" w:rsidRPr="005058D2">
              <w:rPr>
                <w:rFonts w:eastAsia="MS Mincho" w:cs="Times New Roman"/>
                <w:sz w:val="18"/>
                <w:szCs w:val="18"/>
              </w:rPr>
              <w:t>-temporal mismatches in sampling of ECVs required for flux estimation should be minimi</w:t>
            </w:r>
            <w:r w:rsidR="00BB374E" w:rsidRPr="005058D2">
              <w:rPr>
                <w:rFonts w:eastAsia="MS Mincho" w:cs="Times New Roman"/>
                <w:sz w:val="18"/>
                <w:szCs w:val="18"/>
              </w:rPr>
              <w:t>z</w:t>
            </w:r>
            <w:r w:rsidR="00B54E0D" w:rsidRPr="005058D2">
              <w:rPr>
                <w:rFonts w:eastAsia="MS Mincho" w:cs="Times New Roman"/>
                <w:sz w:val="18"/>
                <w:szCs w:val="18"/>
              </w:rPr>
              <w:t>ed to reduce errors in the heat flux estimation resulting from the combination of observations sampled at different times, or with different spatial footprints.</w:t>
            </w:r>
          </w:p>
          <w:p w14:paraId="732E070E" w14:textId="77777777" w:rsidR="00B54E0D" w:rsidRPr="005058D2" w:rsidRDefault="00B54E0D" w:rsidP="00FD67EA">
            <w:pPr>
              <w:tabs>
                <w:tab w:val="clear" w:pos="1134"/>
              </w:tabs>
              <w:spacing w:before="120"/>
              <w:ind w:left="261"/>
              <w:jc w:val="left"/>
              <w:rPr>
                <w:rFonts w:eastAsia="MS Mincho" w:cs="Times New Roman"/>
                <w:sz w:val="18"/>
                <w:szCs w:val="18"/>
              </w:rPr>
            </w:pPr>
            <w:r w:rsidRPr="005058D2">
              <w:rPr>
                <w:rFonts w:eastAsia="MS Mincho" w:cs="Times New Roman"/>
                <w:sz w:val="18"/>
                <w:szCs w:val="18"/>
              </w:rPr>
              <w:t>Further advances in the field of global terrestrial evaporation monitoring should include developments in microwave remote sensing and high-resolution optical platforms (Fisher et al., 2017)</w:t>
            </w:r>
            <w:r w:rsidRPr="005058D2">
              <w:rPr>
                <w:rFonts w:eastAsia="MS Mincho" w:cs="Times New Roman"/>
                <w:sz w:val="18"/>
                <w:szCs w:val="18"/>
                <w:vertAlign w:val="superscript"/>
              </w:rPr>
              <w:footnoteReference w:id="6"/>
            </w:r>
            <w:r w:rsidRPr="005058D2">
              <w:rPr>
                <w:rFonts w:eastAsia="MS Mincho" w:cs="Times New Roman"/>
                <w:sz w:val="18"/>
                <w:szCs w:val="18"/>
              </w:rPr>
              <w:t>. Moreover, the potential of novel thermal missions such as ECOSTRESS (Fisher et al., 2020)</w:t>
            </w:r>
            <w:r w:rsidRPr="005058D2">
              <w:rPr>
                <w:rFonts w:eastAsia="MS Mincho" w:cs="Times New Roman"/>
                <w:sz w:val="18"/>
                <w:szCs w:val="18"/>
              </w:rPr>
              <w:footnoteReference w:id="7"/>
            </w:r>
            <w:r w:rsidRPr="005058D2">
              <w:rPr>
                <w:rFonts w:eastAsia="MS Mincho" w:cs="Times New Roman"/>
                <w:sz w:val="18"/>
                <w:szCs w:val="18"/>
              </w:rPr>
              <w:t xml:space="preserve"> and TRISHNA (</w:t>
            </w:r>
            <w:proofErr w:type="spellStart"/>
            <w:r w:rsidRPr="005058D2">
              <w:rPr>
                <w:rFonts w:eastAsia="MS Mincho" w:cs="Times New Roman"/>
                <w:sz w:val="18"/>
                <w:szCs w:val="18"/>
              </w:rPr>
              <w:t>Lagouarde</w:t>
            </w:r>
            <w:proofErr w:type="spellEnd"/>
            <w:r w:rsidRPr="005058D2">
              <w:rPr>
                <w:rFonts w:eastAsia="MS Mincho" w:cs="Times New Roman"/>
                <w:sz w:val="18"/>
                <w:szCs w:val="18"/>
              </w:rPr>
              <w:t xml:space="preserve"> et al., 2018)</w:t>
            </w:r>
            <w:r w:rsidRPr="005058D2">
              <w:rPr>
                <w:rFonts w:eastAsia="MS Mincho" w:cs="Times New Roman"/>
                <w:sz w:val="18"/>
                <w:szCs w:val="18"/>
                <w:vertAlign w:val="superscript"/>
              </w:rPr>
              <w:footnoteReference w:id="8"/>
            </w:r>
            <w:r w:rsidRPr="005058D2">
              <w:rPr>
                <w:rFonts w:eastAsia="MS Mincho" w:cs="Times New Roman"/>
                <w:sz w:val="18"/>
                <w:szCs w:val="18"/>
                <w:vertAlign w:val="superscript"/>
              </w:rPr>
              <w:t xml:space="preserve"> </w:t>
            </w:r>
            <w:r w:rsidRPr="005058D2">
              <w:rPr>
                <w:rFonts w:eastAsia="MS Mincho" w:cs="Times New Roman"/>
                <w:sz w:val="18"/>
                <w:szCs w:val="18"/>
              </w:rPr>
              <w:t>is yet to be exploited.</w:t>
            </w:r>
          </w:p>
          <w:p w14:paraId="47D19D52" w14:textId="77777777"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 xml:space="preserve">The use of simultaneous Lidar’s measurements to infer latent and sensible heat fluxes is exemplified and demonstrated by Behrendt et al., (2019), </w:t>
            </w:r>
            <w:hyperlink r:id="rId30" w:history="1">
              <w:r w:rsidRPr="005058D2">
                <w:rPr>
                  <w:rFonts w:eastAsia="MS Mincho" w:cs="Times New Roman"/>
                  <w:color w:val="0000FF"/>
                  <w:sz w:val="18"/>
                  <w:szCs w:val="18"/>
                </w:rPr>
                <w:t>https://amt.copernicus.org/preprints/amt-2019</w:t>
              </w:r>
              <w:r w:rsidR="00214165" w:rsidRPr="005058D2">
                <w:rPr>
                  <w:rFonts w:eastAsia="MS Mincho" w:cs="Times New Roman"/>
                  <w:color w:val="0000FF"/>
                  <w:sz w:val="18"/>
                  <w:szCs w:val="18"/>
                </w:rPr>
                <w:t>–3</w:t>
              </w:r>
              <w:r w:rsidRPr="005058D2">
                <w:rPr>
                  <w:rFonts w:eastAsia="MS Mincho" w:cs="Times New Roman"/>
                  <w:color w:val="0000FF"/>
                  <w:sz w:val="18"/>
                  <w:szCs w:val="18"/>
                </w:rPr>
                <w:t>05/amt-2019</w:t>
              </w:r>
              <w:r w:rsidR="00214165" w:rsidRPr="005058D2">
                <w:rPr>
                  <w:rFonts w:eastAsia="MS Mincho" w:cs="Times New Roman"/>
                  <w:color w:val="0000FF"/>
                  <w:sz w:val="18"/>
                  <w:szCs w:val="18"/>
                </w:rPr>
                <w:t>–3</w:t>
              </w:r>
              <w:r w:rsidRPr="005058D2">
                <w:rPr>
                  <w:rFonts w:eastAsia="MS Mincho" w:cs="Times New Roman"/>
                  <w:color w:val="0000FF"/>
                  <w:sz w:val="18"/>
                  <w:szCs w:val="18"/>
                </w:rPr>
                <w:t>05.pdf</w:t>
              </w:r>
            </w:hyperlink>
            <w:r w:rsidRPr="005058D2">
              <w:rPr>
                <w:rFonts w:eastAsia="MS Mincho" w:cs="Times New Roman"/>
                <w:sz w:val="18"/>
                <w:szCs w:val="18"/>
              </w:rPr>
              <w:t>.</w:t>
            </w:r>
          </w:p>
          <w:p w14:paraId="4F8D28BB" w14:textId="303D98BA"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There are high</w:t>
            </w:r>
            <w:r w:rsidR="00D9751D" w:rsidRPr="005058D2">
              <w:rPr>
                <w:rFonts w:eastAsia="MS Mincho" w:cs="Times New Roman"/>
                <w:sz w:val="18"/>
                <w:szCs w:val="18"/>
              </w:rPr>
              <w:t>-</w:t>
            </w:r>
            <w:r w:rsidRPr="005058D2">
              <w:rPr>
                <w:rFonts w:eastAsia="MS Mincho" w:cs="Times New Roman"/>
                <w:sz w:val="18"/>
                <w:szCs w:val="18"/>
              </w:rPr>
              <w:t xml:space="preserve">resolution models that </w:t>
            </w:r>
            <w:proofErr w:type="gramStart"/>
            <w:r w:rsidRPr="005058D2">
              <w:rPr>
                <w:rFonts w:eastAsia="MS Mincho" w:cs="Times New Roman"/>
                <w:sz w:val="18"/>
                <w:szCs w:val="18"/>
              </w:rPr>
              <w:t>are capable of resolving</w:t>
            </w:r>
            <w:proofErr w:type="gramEnd"/>
            <w:r w:rsidRPr="005058D2">
              <w:rPr>
                <w:rFonts w:eastAsia="MS Mincho" w:cs="Times New Roman"/>
                <w:sz w:val="18"/>
                <w:szCs w:val="18"/>
              </w:rPr>
              <w:t xml:space="preserve"> turbulence, which could help to resolve horizontally the fluctuations that are not being resolved </w:t>
            </w:r>
            <w:r w:rsidRPr="005058D2">
              <w:rPr>
                <w:rFonts w:eastAsia="MS Mincho" w:cs="Times New Roman"/>
                <w:sz w:val="18"/>
                <w:szCs w:val="18"/>
              </w:rPr>
              <w:lastRenderedPageBreak/>
              <w:t>with current satellite technology. The following approach can be used to augment satellite product validations using numerical modelling with high-resolution models (LES):</w:t>
            </w:r>
          </w:p>
          <w:p w14:paraId="756074E2" w14:textId="27247848" w:rsidR="00B54E0D" w:rsidRPr="005058D2" w:rsidRDefault="00257DE2" w:rsidP="00257DE2">
            <w:pPr>
              <w:tabs>
                <w:tab w:val="clear" w:pos="1134"/>
              </w:tabs>
              <w:spacing w:before="60" w:after="60" w:line="276" w:lineRule="auto"/>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Have only few well-equipped validation sites for the products</w:t>
            </w:r>
          </w:p>
          <w:p w14:paraId="1070F1F9" w14:textId="021CD503"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Compute fluxes with the models and validate models with measurements</w:t>
            </w:r>
          </w:p>
          <w:p w14:paraId="57FF9846" w14:textId="70302588" w:rsidR="00B54E0D" w:rsidRPr="005058D2" w:rsidRDefault="00257DE2" w:rsidP="00257DE2">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Use models to ‘check’ satellite products elsewhere</w:t>
            </w:r>
          </w:p>
        </w:tc>
      </w:tr>
      <w:tr w:rsidR="00B54E0D" w:rsidRPr="005058D2" w14:paraId="30E5B1DB" w14:textId="77777777" w:rsidTr="00B54E0D">
        <w:tc>
          <w:tcPr>
            <w:tcW w:w="907" w:type="pct"/>
            <w:shd w:val="clear" w:color="auto" w:fill="auto"/>
          </w:tcPr>
          <w:p w14:paraId="1FC354D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3997C24" w14:textId="77777777" w:rsidR="00B54E0D" w:rsidRPr="005058D2" w:rsidRDefault="00B54E0D" w:rsidP="00AB426B">
            <w:pPr>
              <w:tabs>
                <w:tab w:val="clear" w:pos="1134"/>
              </w:tabs>
              <w:spacing w:before="120"/>
              <w:rPr>
                <w:rFonts w:eastAsia="MS Mincho" w:cs="Times New Roman"/>
                <w:sz w:val="18"/>
                <w:szCs w:val="18"/>
                <w:highlight w:val="green"/>
              </w:rPr>
            </w:pPr>
            <w:r w:rsidRPr="005058D2">
              <w:rPr>
                <w:rFonts w:eastAsia="MS Mincho" w:cs="Times New Roman"/>
                <w:sz w:val="18"/>
                <w:szCs w:val="18"/>
              </w:rPr>
              <w:t>This action links to other actions:</w:t>
            </w:r>
          </w:p>
          <w:p w14:paraId="523C3CFB"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 Reference networks are needed to improve flux estimates.</w:t>
            </w:r>
          </w:p>
          <w:p w14:paraId="6BFC4318"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B10: Closure of energy cycles will benefit from a better understanding of heat fluxes.</w:t>
            </w:r>
          </w:p>
          <w:p w14:paraId="47A6EEB9"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C2 and C3: Improvements to data processing methods will benefit this action.</w:t>
            </w:r>
          </w:p>
          <w:p w14:paraId="6A21048C"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D3 (Activity 3). Access to field </w:t>
            </w:r>
            <w:r w:rsidRPr="005058D2">
              <w:rPr>
                <w:rFonts w:eastAsia="MS Mincho" w:cs="Times New Roman"/>
                <w:color w:val="000000"/>
                <w:sz w:val="18"/>
                <w:szCs w:val="18"/>
              </w:rPr>
              <w:t xml:space="preserve">campaign </w:t>
            </w:r>
            <w:r w:rsidRPr="005058D2">
              <w:rPr>
                <w:rFonts w:eastAsia="MS Mincho" w:cs="Times New Roman"/>
                <w:bCs/>
                <w:color w:val="000000"/>
                <w:sz w:val="18"/>
                <w:szCs w:val="18"/>
              </w:rPr>
              <w:t>data useful for testing of parameterization.</w:t>
            </w:r>
          </w:p>
          <w:p w14:paraId="0FB86ACB"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D4: Easy access to co-located satellite and reference quality in situ observations.</w:t>
            </w:r>
          </w:p>
        </w:tc>
      </w:tr>
    </w:tbl>
    <w:p w14:paraId="76E4FCAA" w14:textId="77777777" w:rsidR="00B54E0D" w:rsidRPr="005058D2" w:rsidRDefault="00B54E0D" w:rsidP="00B54E0D">
      <w:pPr>
        <w:tabs>
          <w:tab w:val="clear" w:pos="1134"/>
        </w:tabs>
        <w:jc w:val="left"/>
        <w:rPr>
          <w:rFonts w:eastAsia="MS Mincho" w:cs="Times New Roman"/>
          <w:sz w:val="18"/>
          <w:szCs w:val="18"/>
        </w:rPr>
      </w:pPr>
    </w:p>
    <w:p w14:paraId="49BE0B5B" w14:textId="77777777" w:rsidR="00B54E0D" w:rsidRPr="005058D2" w:rsidRDefault="00B54E0D" w:rsidP="00676C1D">
      <w:pPr>
        <w:pStyle w:val="Heading3"/>
      </w:pPr>
      <w:bookmarkStart w:id="69" w:name="_Toc98926042"/>
      <w:bookmarkStart w:id="70" w:name="_Toc113374840"/>
      <w:r w:rsidRPr="005058D2">
        <w:t xml:space="preserve">Theme C: Improving data quality, </w:t>
      </w:r>
      <w:proofErr w:type="gramStart"/>
      <w:r w:rsidRPr="005058D2">
        <w:t>AVAILABILITY</w:t>
      </w:r>
      <w:proofErr w:type="gramEnd"/>
      <w:r w:rsidRPr="005058D2">
        <w:t xml:space="preserve"> AND utility, including reprocessing</w:t>
      </w:r>
      <w:bookmarkEnd w:id="69"/>
      <w:bookmarkEnd w:id="70"/>
    </w:p>
    <w:p w14:paraId="1AC676CE"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This theme looks at how the original observational data is transformed into user-relevant information. Starting from climate monitoring, adopted standards are required to facilitate inter</w:t>
      </w:r>
      <w:r w:rsidR="003E6A5B" w:rsidRPr="005058D2">
        <w:rPr>
          <w:rFonts w:eastAsia="MS Mincho" w:cs="Times New Roman"/>
        </w:rPr>
        <w:t>comparisons</w:t>
      </w:r>
      <w:r w:rsidRPr="005058D2">
        <w:rPr>
          <w:rFonts w:eastAsia="MS Mincho" w:cs="Times New Roman"/>
        </w:rPr>
        <w:t>, "mash-up-ability" and ensure the overall quality of the final information. Standards are also required through the other phases of the processing chain that transform observations into user-relevant products. These should address a comprehensive characteri</w:t>
      </w:r>
      <w:r w:rsidR="00F5254D" w:rsidRPr="005058D2">
        <w:rPr>
          <w:rFonts w:eastAsia="MS Mincho" w:cs="Times New Roman"/>
        </w:rPr>
        <w:t>z</w:t>
      </w:r>
      <w:r w:rsidRPr="005058D2">
        <w:rPr>
          <w:rFonts w:eastAsia="MS Mincho" w:cs="Times New Roman"/>
        </w:rPr>
        <w:t xml:space="preserve">ation of uncertainty, the use of uniform metadata and quality attributes </w:t>
      </w:r>
      <w:proofErr w:type="gramStart"/>
      <w:r w:rsidRPr="005058D2">
        <w:rPr>
          <w:rFonts w:eastAsia="MS Mincho" w:cs="Times New Roman"/>
        </w:rPr>
        <w:t>and also</w:t>
      </w:r>
      <w:proofErr w:type="gramEnd"/>
      <w:r w:rsidRPr="005058D2">
        <w:rPr>
          <w:rFonts w:eastAsia="MS Mincho" w:cs="Times New Roman"/>
        </w:rPr>
        <w:t xml:space="preserve">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w:t>
      </w:r>
      <w:r w:rsidR="00F5254D" w:rsidRPr="005058D2">
        <w:rPr>
          <w:rFonts w:eastAsia="MS Mincho" w:cs="Times New Roman"/>
        </w:rPr>
        <w:t>z</w:t>
      </w:r>
      <w:r w:rsidRPr="005058D2">
        <w:rPr>
          <w:rFonts w:eastAsia="MS Mincho" w:cs="Times New Roman"/>
        </w:rPr>
        <w:t>ation and more generally a comprehensive characteri</w:t>
      </w:r>
      <w:r w:rsidR="00F5254D" w:rsidRPr="005058D2">
        <w:rPr>
          <w:rFonts w:eastAsia="MS Mincho" w:cs="Times New Roman"/>
        </w:rPr>
        <w:t>z</w:t>
      </w:r>
      <w:r w:rsidRPr="005058D2">
        <w:rPr>
          <w:rFonts w:eastAsia="MS Mincho" w:cs="Times New Roman"/>
        </w:rPr>
        <w:t>ation of the uncertainty associated with both observations and modelling.</w:t>
      </w:r>
    </w:p>
    <w:p w14:paraId="4AC88105" w14:textId="77777777" w:rsidR="00B54E0D" w:rsidRPr="005058D2" w:rsidRDefault="00B54E0D" w:rsidP="00B54E0D">
      <w:pPr>
        <w:widowControl w:val="0"/>
        <w:pBdr>
          <w:top w:val="nil"/>
          <w:left w:val="nil"/>
          <w:bottom w:val="nil"/>
          <w:right w:val="nil"/>
          <w:between w:val="nil"/>
        </w:pBdr>
        <w:tabs>
          <w:tab w:val="clear" w:pos="1134"/>
        </w:tabs>
        <w:jc w:val="left"/>
        <w:rPr>
          <w:rFonts w:ascii="Arial" w:hAnsi="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7326094D" w14:textId="77777777" w:rsidTr="00BD7369">
        <w:trPr>
          <w:tblHeader/>
        </w:trPr>
        <w:tc>
          <w:tcPr>
            <w:tcW w:w="5000" w:type="pct"/>
            <w:gridSpan w:val="2"/>
            <w:shd w:val="clear" w:color="auto" w:fill="DDF0C8"/>
          </w:tcPr>
          <w:p w14:paraId="090A81E6"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C1: Develop monitoring standards, </w:t>
            </w:r>
            <w:proofErr w:type="gramStart"/>
            <w:r w:rsidRPr="005058D2">
              <w:rPr>
                <w:rFonts w:eastAsia="MS Mincho" w:cs="Times New Roman"/>
                <w:b/>
                <w:sz w:val="18"/>
                <w:szCs w:val="18"/>
              </w:rPr>
              <w:t>guidance</w:t>
            </w:r>
            <w:proofErr w:type="gramEnd"/>
            <w:r w:rsidRPr="005058D2">
              <w:rPr>
                <w:rFonts w:eastAsia="MS Mincho" w:cs="Times New Roman"/>
                <w:b/>
                <w:sz w:val="18"/>
                <w:szCs w:val="18"/>
              </w:rPr>
              <w:t xml:space="preserve"> and best practices for each ECV </w:t>
            </w:r>
          </w:p>
        </w:tc>
      </w:tr>
      <w:tr w:rsidR="00B54E0D" w:rsidRPr="005058D2" w14:paraId="103A0207" w14:textId="77777777" w:rsidTr="00C3520E">
        <w:tc>
          <w:tcPr>
            <w:tcW w:w="882" w:type="pct"/>
            <w:shd w:val="clear" w:color="auto" w:fill="auto"/>
          </w:tcPr>
          <w:p w14:paraId="153FCA6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B43CB5F" w14:textId="6B81DE0A"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Review existing monitoring standards, </w:t>
            </w:r>
            <w:proofErr w:type="gramStart"/>
            <w:r w:rsidR="00B54E0D" w:rsidRPr="005058D2">
              <w:rPr>
                <w:rFonts w:eastAsia="MS Mincho" w:cs="Times New Roman"/>
                <w:b/>
                <w:bCs/>
                <w:sz w:val="18"/>
                <w:szCs w:val="18"/>
              </w:rPr>
              <w:t>guidance</w:t>
            </w:r>
            <w:proofErr w:type="gramEnd"/>
            <w:r w:rsidR="00B54E0D" w:rsidRPr="005058D2">
              <w:rPr>
                <w:rFonts w:eastAsia="MS Mincho" w:cs="Times New Roman"/>
                <w:b/>
                <w:bCs/>
                <w:sz w:val="18"/>
                <w:szCs w:val="18"/>
              </w:rPr>
              <w:t xml:space="preserve"> and best practices for each ECV, ensuring these reflect current state-of-the-art. Maintain a repository of this guidance for ECVs.</w:t>
            </w:r>
          </w:p>
          <w:p w14:paraId="02DDD714" w14:textId="7E85BBC8"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 xml:space="preserve">Ensure the development of monitoring standards, </w:t>
            </w:r>
            <w:proofErr w:type="gramStart"/>
            <w:r w:rsidR="00B54E0D" w:rsidRPr="005058D2">
              <w:rPr>
                <w:rFonts w:eastAsia="MS Mincho" w:cs="Times New Roman"/>
                <w:b/>
                <w:bCs/>
                <w:sz w:val="18"/>
                <w:szCs w:val="18"/>
              </w:rPr>
              <w:t>guidance</w:t>
            </w:r>
            <w:proofErr w:type="gramEnd"/>
            <w:r w:rsidR="00B54E0D" w:rsidRPr="005058D2">
              <w:rPr>
                <w:rFonts w:eastAsia="MS Mincho" w:cs="Times New Roman"/>
                <w:b/>
                <w:bCs/>
                <w:sz w:val="18"/>
                <w:szCs w:val="18"/>
              </w:rPr>
              <w:t xml:space="preserve"> and best practices, including intercomparison procedures, for those ECVs where such guidance does not exist.</w:t>
            </w:r>
          </w:p>
          <w:p w14:paraId="1390CC65" w14:textId="13D57211" w:rsidR="00B54E0D" w:rsidRPr="005058D2" w:rsidRDefault="00257DE2" w:rsidP="00257DE2">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Review and revise the climate monitoring guidance in the WIGOS manual to bring it in line with the updated guidance developed in this Action.</w:t>
            </w:r>
          </w:p>
          <w:p w14:paraId="34FE0607" w14:textId="3EFD3B37"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the GCOS climate monitoring principles.</w:t>
            </w:r>
          </w:p>
        </w:tc>
      </w:tr>
      <w:tr w:rsidR="00B54E0D" w:rsidRPr="005058D2" w14:paraId="5344434D" w14:textId="77777777" w:rsidTr="00C3520E">
        <w:tc>
          <w:tcPr>
            <w:tcW w:w="882" w:type="pct"/>
            <w:shd w:val="clear" w:color="auto" w:fill="auto"/>
          </w:tcPr>
          <w:p w14:paraId="1C6C84F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0A35909C"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Many ECVs have standards, </w:t>
            </w:r>
            <w:proofErr w:type="gramStart"/>
            <w:r w:rsidRPr="005058D2">
              <w:rPr>
                <w:rFonts w:eastAsia="MS Mincho" w:cs="Times New Roman"/>
                <w:sz w:val="18"/>
                <w:szCs w:val="18"/>
              </w:rPr>
              <w:t>guidance</w:t>
            </w:r>
            <w:proofErr w:type="gramEnd"/>
            <w:r w:rsidRPr="005058D2">
              <w:rPr>
                <w:rFonts w:eastAsia="MS Mincho" w:cs="Times New Roman"/>
                <w:sz w:val="18"/>
                <w:szCs w:val="18"/>
              </w:rPr>
              <w:t xml:space="preserv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43F96FD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Improvements in observations and their consistency across countries and regions would lead to more accurate observations, predictions/projections, and warnings and would thus improve adaptation planning.</w:t>
            </w:r>
          </w:p>
        </w:tc>
      </w:tr>
      <w:tr w:rsidR="00B54E0D" w:rsidRPr="005058D2" w14:paraId="27FD9949" w14:textId="77777777" w:rsidTr="00C3520E">
        <w:tc>
          <w:tcPr>
            <w:tcW w:w="882" w:type="pct"/>
            <w:shd w:val="clear" w:color="auto" w:fill="auto"/>
          </w:tcPr>
          <w:p w14:paraId="7CD6C3A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561CBFF9"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GCOS,</w:t>
            </w:r>
            <w:r w:rsidRPr="005058D2">
              <w:rPr>
                <w:rFonts w:eastAsia="MS Mincho" w:cs="Times New Roman"/>
                <w:sz w:val="18"/>
                <w:szCs w:val="18"/>
              </w:rPr>
              <w:t xml:space="preserve"> GOOS, WMO, Copernicus, Space agencies. </w:t>
            </w:r>
          </w:p>
        </w:tc>
      </w:tr>
      <w:tr w:rsidR="00B54E0D" w:rsidRPr="005058D2" w14:paraId="7BD7AD61" w14:textId="77777777" w:rsidTr="00C3520E">
        <w:tc>
          <w:tcPr>
            <w:tcW w:w="882" w:type="pct"/>
            <w:shd w:val="clear" w:color="auto" w:fill="auto"/>
          </w:tcPr>
          <w:p w14:paraId="46EE599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40EFC80D" w14:textId="0AF6F40D"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Unified repository of standards, guidance, and best practices for all observations of atmospheric, </w:t>
            </w:r>
            <w:proofErr w:type="gramStart"/>
            <w:r w:rsidR="00B54E0D" w:rsidRPr="005058D2">
              <w:rPr>
                <w:rFonts w:eastAsia="MS Mincho" w:cs="Times New Roman"/>
                <w:sz w:val="18"/>
                <w:szCs w:val="18"/>
              </w:rPr>
              <w:t>oceanic</w:t>
            </w:r>
            <w:proofErr w:type="gramEnd"/>
            <w:r w:rsidR="00B54E0D" w:rsidRPr="005058D2">
              <w:rPr>
                <w:rFonts w:eastAsia="MS Mincho" w:cs="Times New Roman"/>
                <w:sz w:val="18"/>
                <w:szCs w:val="18"/>
              </w:rPr>
              <w:t xml:space="preserve"> and terrestrial ECVs by time of next status report.</w:t>
            </w:r>
          </w:p>
          <w:p w14:paraId="49DA7E87" w14:textId="6B5730C5"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monitoring standards, guidance, and best practices for ECVs where this is identified as absent or requiring updates.</w:t>
            </w:r>
          </w:p>
          <w:p w14:paraId="5E34D8C8" w14:textId="39577603"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adopts revisions to WIGOS regulatory materials to ensure they meet climate needs as articulated in the unified repository.</w:t>
            </w:r>
          </w:p>
          <w:p w14:paraId="2C6D6565" w14:textId="795E7FBD"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and undertake revisions to GCOS Monitoring Principles to align with outcomes of activities 1</w:t>
            </w:r>
            <w:r w:rsidR="00214165" w:rsidRPr="005058D2">
              <w:rPr>
                <w:rFonts w:eastAsia="MS Mincho" w:cs="Times New Roman"/>
                <w:sz w:val="18"/>
                <w:szCs w:val="18"/>
              </w:rPr>
              <w:t>–3</w:t>
            </w:r>
            <w:r w:rsidR="00B54E0D" w:rsidRPr="005058D2">
              <w:rPr>
                <w:rFonts w:eastAsia="MS Mincho" w:cs="Times New Roman"/>
                <w:sz w:val="18"/>
                <w:szCs w:val="18"/>
              </w:rPr>
              <w:t xml:space="preserve"> by time of next status report.</w:t>
            </w:r>
          </w:p>
        </w:tc>
      </w:tr>
      <w:tr w:rsidR="00B54E0D" w:rsidRPr="005058D2" w14:paraId="511AF619" w14:textId="77777777" w:rsidTr="00C3520E">
        <w:tc>
          <w:tcPr>
            <w:tcW w:w="882" w:type="pct"/>
            <w:shd w:val="clear" w:color="auto" w:fill="auto"/>
          </w:tcPr>
          <w:p w14:paraId="1C234C5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13460E0" w14:textId="77777777" w:rsidR="00B54E0D" w:rsidRPr="005058D2" w:rsidRDefault="00B54E0D" w:rsidP="00676C1D">
            <w:pPr>
              <w:tabs>
                <w:tab w:val="clear" w:pos="1134"/>
              </w:tabs>
              <w:spacing w:before="60"/>
              <w:ind w:left="-23"/>
              <w:jc w:val="left"/>
              <w:rPr>
                <w:rFonts w:eastAsia="MS Mincho" w:cs="Times New Roman"/>
                <w:sz w:val="18"/>
                <w:szCs w:val="18"/>
              </w:rPr>
            </w:pPr>
            <w:r w:rsidRPr="005058D2">
              <w:rPr>
                <w:rFonts w:eastAsia="MS Mincho" w:cs="Times New Roman"/>
                <w:sz w:val="18"/>
                <w:szCs w:val="18"/>
              </w:rPr>
              <w:t>For 1 and 2:</w:t>
            </w:r>
          </w:p>
          <w:p w14:paraId="21753EDA" w14:textId="77777777" w:rsidR="00B54E0D" w:rsidRPr="005058D2" w:rsidRDefault="00B54E0D" w:rsidP="00676C1D">
            <w:pPr>
              <w:tabs>
                <w:tab w:val="clear" w:pos="1134"/>
              </w:tabs>
              <w:spacing w:before="60"/>
              <w:ind w:left="261"/>
              <w:jc w:val="left"/>
              <w:rPr>
                <w:rFonts w:eastAsia="MS Mincho" w:cs="Times New Roman"/>
                <w:sz w:val="18"/>
                <w:szCs w:val="18"/>
              </w:rPr>
            </w:pPr>
            <w:r w:rsidRPr="005058D2">
              <w:rPr>
                <w:rFonts w:eastAsia="MS Mincho" w:cs="Times New Roman"/>
                <w:sz w:val="18"/>
                <w:szCs w:val="18"/>
              </w:rPr>
              <w:t xml:space="preserve">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w:t>
            </w:r>
            <w:proofErr w:type="gramStart"/>
            <w:r w:rsidRPr="005058D2">
              <w:rPr>
                <w:rFonts w:eastAsia="MS Mincho" w:cs="Times New Roman"/>
                <w:sz w:val="18"/>
                <w:szCs w:val="18"/>
              </w:rPr>
              <w:t>operation</w:t>
            </w:r>
            <w:proofErr w:type="gramEnd"/>
            <w:r w:rsidRPr="005058D2">
              <w:rPr>
                <w:rFonts w:eastAsia="MS Mincho" w:cs="Times New Roman"/>
                <w:sz w:val="18"/>
                <w:szCs w:val="18"/>
              </w:rPr>
              <w:t xml:space="preserve"> and maintenance of ECV observations. The WIGOS manual guides NMHS in making observations. However, the current guidance on climate observations is inadequate and unclear. It should therefore be revised to be consistent with ECV requirements.</w:t>
            </w:r>
          </w:p>
          <w:p w14:paraId="29F903FE" w14:textId="3492A8B2"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The GCOS Climate monitoring principles were adopted in the 1990s. They need to be reviewed and updated as appropriate </w:t>
            </w:r>
            <w:proofErr w:type="gramStart"/>
            <w:r w:rsidR="00B54E0D" w:rsidRPr="005058D2">
              <w:rPr>
                <w:rFonts w:eastAsia="MS Mincho" w:cs="Times New Roman"/>
                <w:sz w:val="18"/>
                <w:szCs w:val="18"/>
              </w:rPr>
              <w:t>in light of</w:t>
            </w:r>
            <w:proofErr w:type="gramEnd"/>
            <w:r w:rsidR="00B54E0D" w:rsidRPr="005058D2">
              <w:rPr>
                <w:rFonts w:eastAsia="MS Mincho" w:cs="Times New Roman"/>
                <w:sz w:val="18"/>
                <w:szCs w:val="18"/>
              </w:rPr>
              <w:t xml:space="preserve"> new methods, insights and best practices.</w:t>
            </w:r>
          </w:p>
        </w:tc>
      </w:tr>
      <w:tr w:rsidR="00B54E0D" w:rsidRPr="005058D2" w14:paraId="66A7DB5C" w14:textId="77777777" w:rsidTr="00C3520E">
        <w:tc>
          <w:tcPr>
            <w:tcW w:w="882" w:type="pct"/>
            <w:shd w:val="clear" w:color="auto" w:fill="auto"/>
          </w:tcPr>
          <w:p w14:paraId="125FFA39"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070F07B8" w14:textId="77777777" w:rsidR="00B54E0D" w:rsidRPr="005058D2" w:rsidRDefault="00B54E0D" w:rsidP="00676C1D">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Best practices, guidance and standards are relevant for most of the Actions in themes A, B, C, D and F. </w:t>
            </w:r>
          </w:p>
        </w:tc>
      </w:tr>
    </w:tbl>
    <w:p w14:paraId="50973721"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p w14:paraId="542ADD9B"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FFEEC16" w14:textId="77777777" w:rsidTr="00BD7369">
        <w:trPr>
          <w:tblHeader/>
        </w:trPr>
        <w:tc>
          <w:tcPr>
            <w:tcW w:w="5000" w:type="pct"/>
            <w:gridSpan w:val="2"/>
            <w:shd w:val="clear" w:color="auto" w:fill="DDF0C8"/>
          </w:tcPr>
          <w:p w14:paraId="0B845D60"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C3: General improvements to in situ data products for all ECVs</w:t>
            </w:r>
          </w:p>
        </w:tc>
      </w:tr>
      <w:tr w:rsidR="00B54E0D" w:rsidRPr="005058D2" w14:paraId="2EB9924B" w14:textId="77777777" w:rsidTr="00B54E0D">
        <w:tc>
          <w:tcPr>
            <w:tcW w:w="907" w:type="pct"/>
            <w:shd w:val="clear" w:color="auto" w:fill="auto"/>
          </w:tcPr>
          <w:p w14:paraId="21B3FB62"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10BFADF4" w14:textId="29B23471" w:rsidR="00B54E0D" w:rsidRPr="005058D2" w:rsidRDefault="00257DE2" w:rsidP="00257DE2">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Periodically reprocess in situ data products to account for new knowledge, new </w:t>
            </w:r>
            <w:proofErr w:type="gramStart"/>
            <w:r w:rsidR="00B54E0D" w:rsidRPr="005058D2">
              <w:rPr>
                <w:rFonts w:eastAsia="MS Mincho" w:cs="Times New Roman"/>
                <w:sz w:val="18"/>
                <w:szCs w:val="18"/>
              </w:rPr>
              <w:t>techniques</w:t>
            </w:r>
            <w:proofErr w:type="gramEnd"/>
            <w:r w:rsidR="00B54E0D" w:rsidRPr="005058D2">
              <w:rPr>
                <w:rFonts w:eastAsia="MS Mincho" w:cs="Times New Roman"/>
                <w:sz w:val="18"/>
                <w:szCs w:val="18"/>
              </w:rPr>
              <w:t xml:space="preserve"> and improved access to historical data holdings.</w:t>
            </w:r>
          </w:p>
          <w:p w14:paraId="24812AD5" w14:textId="1A7F88DD" w:rsidR="00B54E0D" w:rsidRPr="005058D2" w:rsidRDefault="00257DE2" w:rsidP="00257DE2">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Improve uncertainty quantification of in situ-based products.</w:t>
            </w:r>
          </w:p>
          <w:p w14:paraId="0A54E1E8" w14:textId="24779443" w:rsidR="00B54E0D" w:rsidRPr="005058D2" w:rsidRDefault="00257DE2" w:rsidP="00257DE2">
            <w:pPr>
              <w:tabs>
                <w:tab w:val="clear" w:pos="1134"/>
              </w:tabs>
              <w:spacing w:before="60" w:after="60"/>
              <w:ind w:left="261" w:hanging="284"/>
              <w:jc w:val="left"/>
              <w:rPr>
                <w:rFonts w:eastAsia="MS Mincho" w:cs="Times New Roman"/>
                <w:b/>
                <w:bCs/>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sz w:val="18"/>
                <w:szCs w:val="18"/>
              </w:rPr>
              <w:t xml:space="preserve">Undertake efforts to account for </w:t>
            </w:r>
            <w:proofErr w:type="spellStart"/>
            <w:r w:rsidR="00B54E0D" w:rsidRPr="005058D2">
              <w:rPr>
                <w:rFonts w:eastAsia="MS Mincho" w:cs="Times New Roman"/>
                <w:b/>
                <w:bCs/>
                <w:sz w:val="18"/>
                <w:szCs w:val="18"/>
              </w:rPr>
              <w:t>spatio</w:t>
            </w:r>
            <w:proofErr w:type="spellEnd"/>
            <w:r w:rsidR="00B54E0D" w:rsidRPr="005058D2">
              <w:rPr>
                <w:rFonts w:eastAsia="MS Mincho" w:cs="Times New Roman"/>
                <w:b/>
                <w:bCs/>
                <w:sz w:val="18"/>
                <w:szCs w:val="18"/>
              </w:rPr>
              <w:t>-temporal sparsity of in situ measurements via interpolation.</w:t>
            </w:r>
          </w:p>
          <w:p w14:paraId="756B416B" w14:textId="115FD4E8" w:rsidR="00B54E0D" w:rsidRPr="005058D2" w:rsidRDefault="00257DE2" w:rsidP="00257DE2">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Ensure adequate sampling of the structural uncertainty inherent in in situ product development via supporting the development of multiple methodologically distinct products and their intercomparison.</w:t>
            </w:r>
          </w:p>
        </w:tc>
      </w:tr>
      <w:tr w:rsidR="00B54E0D" w:rsidRPr="005058D2" w14:paraId="3904C000" w14:textId="77777777" w:rsidTr="00B54E0D">
        <w:tc>
          <w:tcPr>
            <w:tcW w:w="907" w:type="pct"/>
            <w:shd w:val="clear" w:color="auto" w:fill="auto"/>
          </w:tcPr>
          <w:p w14:paraId="202E1AC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23C6A58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It is necessary to periodically reassess in situ-based estimates of climate change and to have multiple independently produced estimates for each ECV.</w:t>
            </w:r>
          </w:p>
          <w:p w14:paraId="16C9065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w:t>
            </w:r>
            <w:proofErr w:type="gramStart"/>
            <w:r w:rsidRPr="005058D2">
              <w:rPr>
                <w:rFonts w:eastAsia="MS Mincho" w:cs="Times New Roman"/>
                <w:sz w:val="18"/>
                <w:szCs w:val="18"/>
              </w:rPr>
              <w:t>e.g.</w:t>
            </w:r>
            <w:proofErr w:type="gramEnd"/>
            <w:r w:rsidRPr="005058D2">
              <w:rPr>
                <w:rFonts w:eastAsia="MS Mincho" w:cs="Times New Roman"/>
                <w:sz w:val="18"/>
                <w:szCs w:val="18"/>
              </w:rPr>
              <w:t xml:space="preserve"> IPCC.</w:t>
            </w:r>
          </w:p>
        </w:tc>
      </w:tr>
      <w:tr w:rsidR="00B54E0D" w:rsidRPr="005058D2" w14:paraId="20D5166C" w14:textId="77777777" w:rsidTr="00B54E0D">
        <w:tc>
          <w:tcPr>
            <w:tcW w:w="907" w:type="pct"/>
            <w:shd w:val="clear" w:color="auto" w:fill="auto"/>
          </w:tcPr>
          <w:p w14:paraId="064680A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59C2CA3B"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Research organizations</w:t>
            </w:r>
            <w:r w:rsidRPr="005058D2">
              <w:rPr>
                <w:rFonts w:eastAsia="MS Mincho" w:cs="Times New Roman"/>
                <w:sz w:val="18"/>
                <w:szCs w:val="18"/>
              </w:rPr>
              <w:t>, Academia, NMHSs.</w:t>
            </w:r>
          </w:p>
        </w:tc>
      </w:tr>
      <w:tr w:rsidR="00B54E0D" w:rsidRPr="005058D2" w14:paraId="7D105091" w14:textId="77777777" w:rsidTr="00B54E0D">
        <w:tc>
          <w:tcPr>
            <w:tcW w:w="907" w:type="pct"/>
            <w:shd w:val="clear" w:color="auto" w:fill="auto"/>
          </w:tcPr>
          <w:p w14:paraId="29C9F0AC"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4322BC3E" w14:textId="1CA56D53"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New publications of updated in situ datasets and availability of those datasets following F</w:t>
            </w:r>
            <w:r w:rsidR="006271A3" w:rsidRPr="005058D2">
              <w:rPr>
                <w:rFonts w:eastAsia="MS Mincho" w:cs="Times New Roman"/>
                <w:sz w:val="18"/>
                <w:szCs w:val="18"/>
              </w:rPr>
              <w:t>indability, Accessibility, Interoperability, and Reusability (FAIR)</w:t>
            </w:r>
            <w:r w:rsidR="00B54E0D" w:rsidRPr="005058D2">
              <w:rPr>
                <w:rFonts w:eastAsia="MS Mincho" w:cs="Times New Roman"/>
                <w:sz w:val="18"/>
                <w:szCs w:val="18"/>
              </w:rPr>
              <w:t xml:space="preserve"> data principles.</w:t>
            </w:r>
          </w:p>
          <w:p w14:paraId="269C747C" w14:textId="720DF60E"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in situ-based datasets for which a documented and quantified uncertainty assessment is available.</w:t>
            </w:r>
          </w:p>
          <w:p w14:paraId="5B2D8A58" w14:textId="62B5C330"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lastRenderedPageBreak/>
              <w:t>3.</w:t>
            </w:r>
            <w:r w:rsidRPr="005058D2">
              <w:rPr>
                <w:rFonts w:eastAsia="MS Mincho" w:cs="Times New Roman"/>
                <w:sz w:val="18"/>
                <w:szCs w:val="18"/>
              </w:rPr>
              <w:tab/>
            </w:r>
            <w:r w:rsidR="00B54E0D" w:rsidRPr="005058D2">
              <w:rPr>
                <w:rFonts w:eastAsia="MS Mincho" w:cs="Times New Roman"/>
                <w:sz w:val="18"/>
                <w:szCs w:val="18"/>
              </w:rPr>
              <w:t xml:space="preserve">Increased </w:t>
            </w:r>
            <w:proofErr w:type="spellStart"/>
            <w:r w:rsidR="00B54E0D" w:rsidRPr="005058D2">
              <w:rPr>
                <w:rFonts w:eastAsia="MS Mincho" w:cs="Times New Roman"/>
                <w:sz w:val="18"/>
                <w:szCs w:val="18"/>
              </w:rPr>
              <w:t>spatio</w:t>
            </w:r>
            <w:proofErr w:type="spellEnd"/>
            <w:r w:rsidR="00B54E0D" w:rsidRPr="005058D2">
              <w:rPr>
                <w:rFonts w:eastAsia="MS Mincho" w:cs="Times New Roman"/>
                <w:sz w:val="18"/>
                <w:szCs w:val="18"/>
              </w:rPr>
              <w:t>-temporal completeness of in situ-based products based upon use of additional data and application of interpolation techniques.</w:t>
            </w:r>
          </w:p>
          <w:p w14:paraId="7D212EE0" w14:textId="71444270" w:rsidR="00B54E0D" w:rsidRPr="005058D2" w:rsidRDefault="00257DE2" w:rsidP="00257DE2">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number of ECVs for which two or more global in situ datasets exist.</w:t>
            </w:r>
          </w:p>
        </w:tc>
      </w:tr>
      <w:tr w:rsidR="00B54E0D" w:rsidRPr="005058D2" w14:paraId="687523A8" w14:textId="77777777" w:rsidTr="00B54E0D">
        <w:tc>
          <w:tcPr>
            <w:tcW w:w="907" w:type="pct"/>
            <w:shd w:val="clear" w:color="auto" w:fill="auto"/>
          </w:tcPr>
          <w:p w14:paraId="75EFBAFE"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08E586E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situ data products are not some frozen </w:t>
            </w:r>
            <w:proofErr w:type="gramStart"/>
            <w:r w:rsidRPr="005058D2">
              <w:rPr>
                <w:rFonts w:eastAsia="MS Mincho" w:cs="Times New Roman"/>
                <w:sz w:val="18"/>
                <w:szCs w:val="18"/>
              </w:rPr>
              <w:t>set</w:t>
            </w:r>
            <w:proofErr w:type="gramEnd"/>
            <w:r w:rsidRPr="005058D2">
              <w:rPr>
                <w:rFonts w:eastAsia="MS Mincho" w:cs="Times New Roman"/>
                <w:sz w:val="18"/>
                <w:szCs w:val="18"/>
              </w:rPr>
              <w:t xml:space="preserve">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w:t>
            </w:r>
            <w:r w:rsidR="00214165" w:rsidRPr="005058D2">
              <w:rPr>
                <w:rFonts w:eastAsia="MS Mincho" w:cs="Times New Roman"/>
                <w:sz w:val="18"/>
                <w:szCs w:val="18"/>
              </w:rPr>
              <w:t>–1</w:t>
            </w:r>
            <w:r w:rsidRPr="005058D2">
              <w:rPr>
                <w:rFonts w:eastAsia="MS Mincho" w:cs="Times New Roman"/>
                <w:sz w:val="18"/>
                <w:szCs w:val="18"/>
              </w:rPr>
              <w:t>5% of the estimate before arose from a combination of improved understanding of data biases, improved access to historical data, improved interpolation techniques, and the emergence of new estimates.</w:t>
            </w:r>
          </w:p>
        </w:tc>
      </w:tr>
      <w:tr w:rsidR="00B54E0D" w:rsidRPr="005058D2" w14:paraId="087D7A1F" w14:textId="77777777" w:rsidTr="00B54E0D">
        <w:tc>
          <w:tcPr>
            <w:tcW w:w="907" w:type="pct"/>
            <w:shd w:val="clear" w:color="auto" w:fill="auto"/>
          </w:tcPr>
          <w:p w14:paraId="70E5D8C4"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CB9D742"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B1: Reference observations.</w:t>
            </w:r>
          </w:p>
          <w:p w14:paraId="4083C2C9"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B9: Estimation of heat fluxes and wind stress.</w:t>
            </w:r>
          </w:p>
          <w:p w14:paraId="19D4819F"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D5: Data rescue.</w:t>
            </w:r>
          </w:p>
        </w:tc>
      </w:tr>
    </w:tbl>
    <w:p w14:paraId="50C2A411" w14:textId="77777777" w:rsidR="00B54E0D" w:rsidRPr="005058D2" w:rsidRDefault="00B54E0D" w:rsidP="00591991">
      <w:pPr>
        <w:pStyle w:val="Heading3"/>
      </w:pPr>
      <w:bookmarkStart w:id="71" w:name="_heading=h.r4zia3a2i0ff" w:colFirst="0" w:colLast="0"/>
      <w:bookmarkStart w:id="72" w:name="_Toc98926043"/>
      <w:bookmarkStart w:id="73" w:name="_Toc113374841"/>
      <w:bookmarkEnd w:id="71"/>
      <w:r w:rsidRPr="005058D2">
        <w:t>Theme D: Managing Data</w:t>
      </w:r>
      <w:bookmarkEnd w:id="72"/>
      <w:bookmarkEnd w:id="73"/>
    </w:p>
    <w:p w14:paraId="561D11D7"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To address and understand climate change, the longest possible time</w:t>
      </w:r>
      <w:r w:rsidR="00E57B02" w:rsidRPr="005058D2">
        <w:rPr>
          <w:rFonts w:eastAsia="MS Mincho" w:cs="Times New Roman"/>
        </w:rPr>
        <w:t>-</w:t>
      </w:r>
      <w:r w:rsidRPr="005058D2">
        <w:rPr>
          <w:rFonts w:eastAsia="MS Mincho" w:cs="Times New Roman"/>
        </w:rPr>
        <w:t xml:space="preserve">series need to be preserved in perpetuity. Every ECV needs to have a recognized global data repository and where there is one, it should be complete, adequately supported and funded. Data should be stored in well-curated, </w:t>
      </w:r>
      <w:proofErr w:type="gramStart"/>
      <w:r w:rsidRPr="005058D2">
        <w:rPr>
          <w:rFonts w:eastAsia="MS Mincho" w:cs="Times New Roman"/>
        </w:rPr>
        <w:t>open</w:t>
      </w:r>
      <w:proofErr w:type="gramEnd"/>
      <w:r w:rsidRPr="005058D2">
        <w:rPr>
          <w:rFonts w:eastAsia="MS Mincho" w:cs="Times New Roman"/>
        </w:rPr>
        <w:t xml:space="preserve"> and freely available, sustainable archives with clear guidance for data centres and users. Clearly defined principles such as the TRUST Principles (Lin et al., 2020)</w:t>
      </w:r>
      <w:r w:rsidRPr="005058D2">
        <w:rPr>
          <w:rFonts w:ascii="Arial" w:eastAsia="MS Mincho" w:hAnsi="Arial" w:cs="Times New Roman"/>
          <w:vertAlign w:val="superscript"/>
        </w:rPr>
        <w:footnoteReference w:id="9"/>
      </w:r>
      <w:r w:rsidRPr="005058D2">
        <w:rPr>
          <w:rFonts w:eastAsia="MS Mincho" w:cs="Times New Roman"/>
        </w:rPr>
        <w:t xml:space="preserve"> and F</w:t>
      </w:r>
      <w:r w:rsidR="00E06283" w:rsidRPr="005058D2">
        <w:rPr>
          <w:rFonts w:eastAsia="MS Mincho" w:cs="Times New Roman"/>
        </w:rPr>
        <w:t>AIR</w:t>
      </w:r>
      <w:r w:rsidRPr="005058D2">
        <w:rPr>
          <w:rFonts w:eastAsia="MS Mincho" w:cs="Times New Roman"/>
        </w:rPr>
        <w:t xml:space="preserve"> Principles (Wilkinson et al., 2016</w:t>
      </w:r>
      <w:r w:rsidRPr="005058D2">
        <w:rPr>
          <w:rFonts w:ascii="Arial" w:eastAsia="MS Mincho" w:hAnsi="Arial" w:cs="Times New Roman"/>
          <w:vertAlign w:val="superscript"/>
        </w:rPr>
        <w:footnoteReference w:id="10"/>
      </w:r>
      <w:r w:rsidRPr="005058D2">
        <w:rPr>
          <w:rFonts w:eastAsia="MS Mincho" w:cs="Times New Roman"/>
        </w:rPr>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w:t>
      </w:r>
      <w:r w:rsidR="00AC1A4A" w:rsidRPr="005058D2">
        <w:rPr>
          <w:rFonts w:eastAsia="MS Mincho" w:cs="Times New Roman"/>
        </w:rPr>
        <w:t>z</w:t>
      </w:r>
      <w:r w:rsidRPr="005058D2">
        <w:rPr>
          <w:rFonts w:eastAsia="MS Mincho" w:cs="Times New Roman"/>
        </w:rPr>
        <w:t>e more efficiently data rescue, data sharing, data curation and data provision.</w:t>
      </w:r>
    </w:p>
    <w:p w14:paraId="34425400" w14:textId="77777777" w:rsidR="00B54E0D" w:rsidRPr="005058D2" w:rsidRDefault="00B54E0D" w:rsidP="00B54E0D">
      <w:pPr>
        <w:widowControl w:val="0"/>
        <w:pBdr>
          <w:top w:val="nil"/>
          <w:left w:val="nil"/>
          <w:bottom w:val="nil"/>
          <w:right w:val="nil"/>
          <w:between w:val="nil"/>
        </w:pBdr>
        <w:tabs>
          <w:tab w:val="clear" w:pos="1134"/>
        </w:tabs>
        <w:jc w:val="left"/>
        <w:rPr>
          <w:rFonts w:ascii="Arial" w:eastAsia="MS Mincho" w:hAnsi="Arial"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0228DE29" w14:textId="77777777" w:rsidTr="00BD7369">
        <w:trPr>
          <w:tblHeader/>
        </w:trPr>
        <w:tc>
          <w:tcPr>
            <w:tcW w:w="5000" w:type="pct"/>
            <w:gridSpan w:val="2"/>
            <w:shd w:val="clear" w:color="auto" w:fill="DDF0C8"/>
          </w:tcPr>
          <w:p w14:paraId="6F9D573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D1: Define governance and requirements for Global Climate Data Centres</w:t>
            </w:r>
          </w:p>
        </w:tc>
      </w:tr>
      <w:tr w:rsidR="00B54E0D" w:rsidRPr="005058D2" w14:paraId="2787CC14" w14:textId="77777777" w:rsidTr="00C3520E">
        <w:tc>
          <w:tcPr>
            <w:tcW w:w="882" w:type="pct"/>
            <w:shd w:val="clear" w:color="auto" w:fill="auto"/>
          </w:tcPr>
          <w:p w14:paraId="74DF8F73"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3F8F36B3" w14:textId="3B3166DF"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Draft requirements for the activities of Global Climate Data Centres and identify the relevant internationally agreed standards.</w:t>
            </w:r>
          </w:p>
          <w:p w14:paraId="74324E9C" w14:textId="40BD59F8"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Develop any new standards as required.</w:t>
            </w:r>
          </w:p>
          <w:p w14:paraId="48FEB1DB" w14:textId="45DCBFF8"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Implement the agreed-upon requirements at all global data centres.</w:t>
            </w:r>
          </w:p>
          <w:p w14:paraId="6DF9E9B6" w14:textId="1E267ED7"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Advocate for implementation of the WMO Unified Data Policy to foster a free and unrestricted exchange of available data.</w:t>
            </w:r>
          </w:p>
        </w:tc>
      </w:tr>
      <w:tr w:rsidR="00B54E0D" w:rsidRPr="005058D2" w14:paraId="13D33A2E" w14:textId="77777777" w:rsidTr="00C3520E">
        <w:tc>
          <w:tcPr>
            <w:tcW w:w="882" w:type="pct"/>
            <w:shd w:val="clear" w:color="auto" w:fill="auto"/>
          </w:tcPr>
          <w:p w14:paraId="1FACD08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43C91D97"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It is vital that all users have unrestricted access to well-documented, </w:t>
            </w:r>
            <w:proofErr w:type="gramStart"/>
            <w:r w:rsidRPr="005058D2">
              <w:rPr>
                <w:rFonts w:eastAsia="MS Mincho" w:cs="Times New Roman"/>
                <w:sz w:val="18"/>
                <w:szCs w:val="18"/>
              </w:rPr>
              <w:t>historical</w:t>
            </w:r>
            <w:proofErr w:type="gramEnd"/>
            <w:r w:rsidRPr="005058D2">
              <w:rPr>
                <w:rFonts w:eastAsia="MS Mincho" w:cs="Times New Roman"/>
                <w:sz w:val="18"/>
                <w:szCs w:val="18"/>
              </w:rPr>
              <w:t xml:space="preserve">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1581136F"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This action aims to improve the situation by encouraging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entres with global-scale data holdings to agree on and implement relevant standards. Open exchange of easily accessible and findable data, particularly well-maintained long-term time</w:t>
            </w:r>
            <w:r w:rsidR="00E57B02" w:rsidRPr="005058D2">
              <w:rPr>
                <w:rFonts w:eastAsia="MS Mincho" w:cs="Times New Roman"/>
                <w:sz w:val="18"/>
                <w:szCs w:val="18"/>
              </w:rPr>
              <w:t>-</w:t>
            </w:r>
            <w:r w:rsidRPr="005058D2">
              <w:rPr>
                <w:rFonts w:eastAsia="MS Mincho" w:cs="Times New Roman"/>
                <w:sz w:val="18"/>
                <w:szCs w:val="18"/>
              </w:rPr>
              <w:t>series, will improve the completeness and accuracy of the data and metadata necessary for climate science, climate adaptation activities, and climate change mitigation planning.</w:t>
            </w:r>
          </w:p>
        </w:tc>
      </w:tr>
      <w:tr w:rsidR="00B54E0D" w:rsidRPr="005058D2" w14:paraId="06559C83" w14:textId="77777777" w:rsidTr="00C3520E">
        <w:tc>
          <w:tcPr>
            <w:tcW w:w="882" w:type="pct"/>
            <w:shd w:val="clear" w:color="auto" w:fill="auto"/>
          </w:tcPr>
          <w:p w14:paraId="296BBAAC"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24E528A9"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4: </w:t>
            </w:r>
            <w:r w:rsidRPr="005058D2">
              <w:rPr>
                <w:rFonts w:eastAsia="MS Mincho" w:cs="Times New Roman"/>
                <w:b/>
                <w:bCs/>
                <w:sz w:val="18"/>
                <w:szCs w:val="18"/>
              </w:rPr>
              <w:t>GCOS,</w:t>
            </w:r>
            <w:r w:rsidRPr="005058D2">
              <w:rPr>
                <w:rFonts w:eastAsia="MS Mincho" w:cs="Times New Roman"/>
                <w:sz w:val="18"/>
                <w:szCs w:val="18"/>
              </w:rPr>
              <w:t xml:space="preserve"> WMO, Global Data Centres.</w:t>
            </w:r>
          </w:p>
        </w:tc>
      </w:tr>
      <w:tr w:rsidR="00B54E0D" w:rsidRPr="005058D2" w14:paraId="3CDEC822" w14:textId="77777777" w:rsidTr="00C3520E">
        <w:tc>
          <w:tcPr>
            <w:tcW w:w="882" w:type="pct"/>
            <w:shd w:val="clear" w:color="auto" w:fill="auto"/>
          </w:tcPr>
          <w:p w14:paraId="1D61FB2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Means of Assessing Progress</w:t>
            </w:r>
          </w:p>
        </w:tc>
        <w:tc>
          <w:tcPr>
            <w:tcW w:w="4118" w:type="pct"/>
            <w:shd w:val="clear" w:color="auto" w:fill="auto"/>
          </w:tcPr>
          <w:p w14:paraId="52ECA510"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For 1 and 2:</w:t>
            </w:r>
          </w:p>
          <w:p w14:paraId="5B8542DC" w14:textId="77777777" w:rsidR="00B54E0D" w:rsidRPr="005058D2" w:rsidRDefault="00B54E0D" w:rsidP="00591991">
            <w:pPr>
              <w:tabs>
                <w:tab w:val="clear" w:pos="1134"/>
              </w:tabs>
              <w:spacing w:before="60" w:after="60"/>
              <w:ind w:left="268"/>
              <w:jc w:val="left"/>
              <w:rPr>
                <w:rFonts w:eastAsia="MS Mincho" w:cs="Times New Roman"/>
                <w:color w:val="000000"/>
                <w:sz w:val="18"/>
                <w:szCs w:val="18"/>
              </w:rPr>
            </w:pPr>
            <w:r w:rsidRPr="005058D2">
              <w:rPr>
                <w:rFonts w:eastAsia="MS Mincho" w:cs="Times New Roman"/>
                <w:sz w:val="18"/>
                <w:szCs w:val="18"/>
              </w:rPr>
              <w:t>Published GCOS document defining requirements and standards for data and metadata.</w:t>
            </w:r>
          </w:p>
          <w:p w14:paraId="2262C8EA" w14:textId="246A5408" w:rsidR="00B54E0D" w:rsidRPr="005058D2" w:rsidRDefault="00257DE2" w:rsidP="00257DE2">
            <w:pPr>
              <w:tabs>
                <w:tab w:val="clear" w:pos="1134"/>
              </w:tabs>
              <w:spacing w:before="60" w:after="60"/>
              <w:ind w:left="268" w:hanging="268"/>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GCOS to periodically audit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limate </w:t>
            </w:r>
            <w:r w:rsidR="00C55A88" w:rsidRPr="005058D2">
              <w:rPr>
                <w:rFonts w:eastAsia="MS Mincho" w:cs="Times New Roman"/>
                <w:color w:val="000000"/>
                <w:sz w:val="18"/>
                <w:szCs w:val="18"/>
              </w:rPr>
              <w:t>D</w:t>
            </w:r>
            <w:r w:rsidR="00B54E0D" w:rsidRPr="005058D2">
              <w:rPr>
                <w:rFonts w:eastAsia="MS Mincho" w:cs="Times New Roman"/>
                <w:color w:val="000000"/>
                <w:sz w:val="18"/>
                <w:szCs w:val="18"/>
              </w:rPr>
              <w:t xml:space="preserve">ata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entres for compliance with the </w:t>
            </w:r>
            <w:r w:rsidR="00B54E0D" w:rsidRPr="005058D2">
              <w:rPr>
                <w:rFonts w:eastAsia="MS Mincho" w:cs="Times New Roman"/>
                <w:sz w:val="18"/>
                <w:szCs w:val="18"/>
              </w:rPr>
              <w:t>requirements</w:t>
            </w:r>
            <w:r w:rsidR="00B54E0D" w:rsidRPr="005058D2">
              <w:rPr>
                <w:rFonts w:eastAsia="MS Mincho" w:cs="Times New Roman"/>
                <w:color w:val="000000"/>
                <w:sz w:val="18"/>
                <w:szCs w:val="18"/>
              </w:rPr>
              <w:t xml:space="preserve"> and availability of all applicable mandatory metadata as defined in the WIGOS Metadata Standard. GCOS to develop implementation plans as required.</w:t>
            </w:r>
          </w:p>
          <w:p w14:paraId="42C28E6D" w14:textId="15B6E48B" w:rsidR="00B54E0D" w:rsidRPr="005058D2" w:rsidRDefault="00257DE2" w:rsidP="00257DE2">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Increased </w:t>
            </w:r>
            <w:r w:rsidR="00B54E0D" w:rsidRPr="005058D2">
              <w:rPr>
                <w:rFonts w:eastAsia="MS Mincho" w:cs="Times New Roman"/>
                <w:sz w:val="18"/>
                <w:szCs w:val="18"/>
              </w:rPr>
              <w:t>number</w:t>
            </w:r>
            <w:r w:rsidR="00B54E0D" w:rsidRPr="005058D2">
              <w:rPr>
                <w:rFonts w:eastAsia="MS Mincho" w:cs="Times New Roman"/>
                <w:color w:val="000000"/>
                <w:sz w:val="18"/>
                <w:szCs w:val="18"/>
              </w:rPr>
              <w:t xml:space="preserve"> and volume of ECVs for which data is exchanged according to the WMO Unified Data Policy.</w:t>
            </w:r>
          </w:p>
        </w:tc>
      </w:tr>
      <w:tr w:rsidR="00B54E0D" w:rsidRPr="005058D2" w14:paraId="50CAB91F" w14:textId="77777777" w:rsidTr="00C3520E">
        <w:tc>
          <w:tcPr>
            <w:tcW w:w="882" w:type="pct"/>
            <w:shd w:val="clear" w:color="auto" w:fill="auto"/>
          </w:tcPr>
          <w:p w14:paraId="49B0A6B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8F825E1" w14:textId="09C9971D"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color w:val="000000"/>
                <w:sz w:val="18"/>
                <w:szCs w:val="18"/>
              </w:rPr>
              <w:t xml:space="preserve">Working with existing data centres, GCOS </w:t>
            </w:r>
            <w:r w:rsidR="00B54E0D" w:rsidRPr="005058D2">
              <w:rPr>
                <w:rFonts w:eastAsia="MS Mincho" w:cs="Times New Roman"/>
                <w:sz w:val="18"/>
                <w:szCs w:val="18"/>
              </w:rPr>
              <w:t>should</w:t>
            </w:r>
            <w:r w:rsidR="00B54E0D" w:rsidRPr="005058D2">
              <w:rPr>
                <w:rFonts w:eastAsia="MS Mincho" w:cs="Times New Roman"/>
                <w:color w:val="000000"/>
                <w:sz w:val="18"/>
                <w:szCs w:val="18"/>
              </w:rPr>
              <w:t xml:space="preserve"> coordinate the development of an agreed set of requirements </w:t>
            </w:r>
            <w:r w:rsidR="00B54E0D" w:rsidRPr="005058D2">
              <w:rPr>
                <w:rFonts w:eastAsia="MS Mincho" w:cs="Times New Roman"/>
                <w:sz w:val="18"/>
                <w:szCs w:val="18"/>
              </w:rPr>
              <w:t>with respect to data centre activities such as processing, quality controlling, archiving, and distribution of climate-related observations of the atmosphere, land, and ocean</w:t>
            </w:r>
            <w:r w:rsidR="00B54E0D" w:rsidRPr="005058D2">
              <w:rPr>
                <w:rFonts w:eastAsia="MS Mincho" w:cs="Times New Roman"/>
                <w:color w:val="000000"/>
                <w:sz w:val="18"/>
                <w:szCs w:val="18"/>
              </w:rPr>
              <w:t xml:space="preserve">. These should be general </w:t>
            </w:r>
            <w:r w:rsidR="00B54E0D" w:rsidRPr="005058D2">
              <w:rPr>
                <w:rFonts w:eastAsia="MS Mincho" w:cs="Times New Roman"/>
                <w:sz w:val="18"/>
                <w:szCs w:val="18"/>
              </w:rPr>
              <w:t>enough</w:t>
            </w:r>
            <w:r w:rsidR="00B54E0D" w:rsidRPr="005058D2">
              <w:rPr>
                <w:rFonts w:eastAsia="MS Mincho" w:cs="Times New Roman"/>
                <w:color w:val="000000"/>
                <w:sz w:val="18"/>
                <w:szCs w:val="18"/>
              </w:rPr>
              <w:t xml:space="preserve"> to be widely used but also specific enough to be directly applicable to climate data. They should </w:t>
            </w:r>
            <w:r w:rsidR="00B54E0D" w:rsidRPr="005058D2">
              <w:rPr>
                <w:rFonts w:eastAsia="MS Mincho" w:cs="Times New Roman"/>
                <w:sz w:val="18"/>
                <w:szCs w:val="18"/>
              </w:rPr>
              <w:t>emphasize the F</w:t>
            </w:r>
            <w:r w:rsidR="006271A3" w:rsidRPr="005058D2">
              <w:rPr>
                <w:rFonts w:eastAsia="MS Mincho" w:cs="Times New Roman"/>
                <w:sz w:val="18"/>
                <w:szCs w:val="18"/>
              </w:rPr>
              <w:t>AIR</w:t>
            </w:r>
            <w:r w:rsidR="00B54E0D" w:rsidRPr="005058D2">
              <w:rPr>
                <w:rFonts w:eastAsia="MS Mincho" w:cs="Times New Roman"/>
                <w:sz w:val="18"/>
                <w:szCs w:val="18"/>
              </w:rPr>
              <w:t xml:space="preserve"> principles; comply with existing standards of the WMO, World Data System, and other international bodies; ensure interoperability between data and metadata stored at different centres; ensure consistency with WMO systems (</w:t>
            </w:r>
            <w:proofErr w:type="gramStart"/>
            <w:r w:rsidR="005058D2">
              <w:rPr>
                <w:rFonts w:eastAsia="MS Mincho" w:cs="Times New Roman"/>
                <w:sz w:val="18"/>
                <w:szCs w:val="18"/>
              </w:rPr>
              <w:t>e.g.</w:t>
            </w:r>
            <w:proofErr w:type="gramEnd"/>
            <w:r w:rsidR="00B54E0D" w:rsidRPr="005058D2">
              <w:rPr>
                <w:rFonts w:eastAsia="MS Mincho" w:cs="Times New Roman"/>
                <w:sz w:val="18"/>
                <w:szCs w:val="18"/>
              </w:rPr>
              <w:t xml:space="preserve"> OSCAR), especially for ECVs; contribute to the implementation of the new WMO Unified Data Policy; and call for free and open data policies.</w:t>
            </w:r>
          </w:p>
          <w:p w14:paraId="02D1DE17" w14:textId="269B961D" w:rsidR="00B54E0D" w:rsidRPr="005058D2" w:rsidRDefault="00B54E0D" w:rsidP="00FD67EA">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This activity involves the development of standards in areas where adequate standards currently do not exist. One such area is the development of standards for compiling and managing collection-level metadata, </w:t>
            </w:r>
            <w:proofErr w:type="gramStart"/>
            <w:r w:rsidR="005058D2">
              <w:rPr>
                <w:rFonts w:eastAsia="MS Mincho" w:cs="Times New Roman"/>
                <w:sz w:val="18"/>
                <w:szCs w:val="18"/>
              </w:rPr>
              <w:t>i.e.</w:t>
            </w:r>
            <w:proofErr w:type="gramEnd"/>
            <w:r w:rsidRPr="005058D2">
              <w:rPr>
                <w:rFonts w:eastAsia="MS Mincho" w:cs="Times New Roman"/>
                <w:sz w:val="18"/>
                <w:szCs w:val="18"/>
              </w:rPr>
              <w:t xml:space="preserv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4841D86B" w14:textId="67D24C64"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w:t>
            </w:r>
            <w:proofErr w:type="gramStart"/>
            <w:r w:rsidR="00B54E0D" w:rsidRPr="005058D2">
              <w:rPr>
                <w:rFonts w:eastAsia="MS Mincho" w:cs="Times New Roman"/>
                <w:sz w:val="18"/>
                <w:szCs w:val="18"/>
              </w:rPr>
              <w:t>in order to</w:t>
            </w:r>
            <w:proofErr w:type="gramEnd"/>
            <w:r w:rsidR="00B54E0D" w:rsidRPr="005058D2">
              <w:rPr>
                <w:rFonts w:eastAsia="MS Mincho" w:cs="Times New Roman"/>
                <w:sz w:val="18"/>
                <w:szCs w:val="18"/>
              </w:rPr>
              <w:t xml:space="preserve"> meet the requirements; (2) the development and distribution of relevant training materials for data centre personnel; and (3) the establishment of a mechanism for determining and tracking progress towards implementation of the requirements globally.</w:t>
            </w:r>
          </w:p>
          <w:p w14:paraId="21186654" w14:textId="0267EBEB" w:rsidR="00B54E0D" w:rsidRPr="005058D2" w:rsidRDefault="00257DE2" w:rsidP="00257DE2">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3.</w:t>
            </w:r>
            <w:r w:rsidRPr="005058D2">
              <w:rPr>
                <w:rFonts w:eastAsia="MS Mincho" w:cs="Times New Roman"/>
                <w:sz w:val="18"/>
                <w:szCs w:val="18"/>
                <w:highlight w:val="white"/>
              </w:rPr>
              <w:tab/>
            </w:r>
            <w:r w:rsidR="00B54E0D" w:rsidRPr="005058D2">
              <w:rPr>
                <w:rFonts w:eastAsia="MS Mincho" w:cs="Times New Roman"/>
                <w:sz w:val="18"/>
                <w:szCs w:val="18"/>
                <w:highlight w:val="white"/>
              </w:rPr>
              <w:t xml:space="preserve">The stewardship of GCOS related data sources should be assessed on a </w:t>
            </w:r>
            <w:r w:rsidR="00B54E0D" w:rsidRPr="005058D2">
              <w:rPr>
                <w:rFonts w:eastAsia="MS Mincho" w:cs="Times New Roman"/>
                <w:sz w:val="18"/>
                <w:szCs w:val="18"/>
              </w:rPr>
              <w:t>regular</w:t>
            </w:r>
            <w:r w:rsidR="00B54E0D" w:rsidRPr="005058D2">
              <w:rPr>
                <w:rFonts w:eastAsia="MS Mincho" w:cs="Times New Roman"/>
                <w:sz w:val="18"/>
                <w:szCs w:val="18"/>
                <w:highlight w:val="white"/>
              </w:rPr>
              <w:t xml:space="preserve"> basis according to the requirements and standards identified in Activities 1 and 2. Internationally agreed-upon standards for the assessment of the maturity of data repositories exist with the </w:t>
            </w:r>
            <w:proofErr w:type="spellStart"/>
            <w:r w:rsidR="00B54E0D" w:rsidRPr="005058D2">
              <w:rPr>
                <w:rFonts w:eastAsia="MS Mincho" w:cs="Times New Roman"/>
                <w:sz w:val="18"/>
                <w:szCs w:val="18"/>
                <w:highlight w:val="white"/>
              </w:rPr>
              <w:t>CoreTrustSeal</w:t>
            </w:r>
            <w:proofErr w:type="spellEnd"/>
            <w:r w:rsidR="00B54E0D" w:rsidRPr="005058D2">
              <w:rPr>
                <w:rFonts w:eastAsia="MS Mincho" w:cs="Times New Roman"/>
                <w:sz w:val="18"/>
                <w:szCs w:val="18"/>
                <w:highlight w:val="white"/>
              </w:rPr>
              <w:t xml:space="preserve"> of the International Science Council’s World Data System or the WMO Stewardship Maturity Matrix for Climate Data (SMM-CD) and could be utilized for this purpose if the working groups developing the data centre requirements decide to include them.</w:t>
            </w:r>
          </w:p>
          <w:p w14:paraId="401A6CBF" w14:textId="38E348AD" w:rsidR="00B54E0D" w:rsidRPr="005058D2" w:rsidRDefault="00257DE2" w:rsidP="00257DE2">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4.</w:t>
            </w:r>
            <w:r w:rsidRPr="005058D2">
              <w:rPr>
                <w:rFonts w:eastAsia="MS Mincho" w:cs="Times New Roman"/>
                <w:sz w:val="18"/>
                <w:szCs w:val="18"/>
                <w:highlight w:val="white"/>
              </w:rPr>
              <w:tab/>
            </w:r>
            <w:r w:rsidR="00B54E0D" w:rsidRPr="005058D2">
              <w:rPr>
                <w:rFonts w:eastAsia="MS Mincho" w:cs="Times New Roman"/>
                <w:sz w:val="18"/>
                <w:szCs w:val="18"/>
                <w:highlight w:val="white"/>
              </w:rPr>
              <w:t xml:space="preserve">At the most recent Congress WMO adopted its </w:t>
            </w:r>
            <w:hyperlink r:id="rId31" w:history="1">
              <w:r w:rsidR="00B54E0D" w:rsidRPr="005058D2">
                <w:rPr>
                  <w:rFonts w:eastAsia="MS Mincho" w:cs="Times New Roman"/>
                  <w:color w:val="0000FF"/>
                  <w:sz w:val="18"/>
                  <w:szCs w:val="18"/>
                </w:rPr>
                <w:t>Unified Data Policy</w:t>
              </w:r>
            </w:hyperlink>
            <w:r w:rsidR="00B54E0D" w:rsidRPr="005058D2">
              <w:rPr>
                <w:rFonts w:eastAsia="MS Mincho" w:cs="Times New Roman"/>
                <w:sz w:val="18"/>
                <w:szCs w:val="18"/>
              </w:rPr>
              <w:t xml:space="preserve"> </w:t>
            </w:r>
            <w:r w:rsidR="00B54E0D" w:rsidRPr="005058D2">
              <w:rPr>
                <w:rFonts w:eastAsia="MS Mincho" w:cs="Times New Roman"/>
                <w:sz w:val="18"/>
                <w:szCs w:val="18"/>
                <w:highlight w:val="white"/>
              </w:rPr>
              <w:t xml:space="preserve">which </w:t>
            </w:r>
            <w:r w:rsidR="00B54E0D" w:rsidRPr="005058D2">
              <w:rPr>
                <w:rFonts w:eastAsia="MS Mincho" w:cs="Times New Roman"/>
                <w:sz w:val="18"/>
                <w:szCs w:val="18"/>
              </w:rPr>
              <w:t>places</w:t>
            </w:r>
            <w:r w:rsidR="00B54E0D" w:rsidRPr="005058D2">
              <w:rPr>
                <w:rFonts w:eastAsia="MS Mincho" w:cs="Times New Roman"/>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B54E0D" w:rsidRPr="005058D2" w14:paraId="31A8583D" w14:textId="77777777" w:rsidTr="00C3520E">
        <w:tc>
          <w:tcPr>
            <w:tcW w:w="882" w:type="pct"/>
            <w:shd w:val="clear" w:color="auto" w:fill="auto"/>
          </w:tcPr>
          <w:p w14:paraId="0C2CBD05" w14:textId="77777777" w:rsidR="00B54E0D" w:rsidRPr="005058D2" w:rsidRDefault="00B54E0D" w:rsidP="00B54E0D">
            <w:pPr>
              <w:tabs>
                <w:tab w:val="clear" w:pos="1134"/>
              </w:tabs>
              <w:spacing w:before="60" w:line="276" w:lineRule="auto"/>
              <w:jc w:val="left"/>
              <w:rPr>
                <w:rFonts w:eastAsia="MS Mincho" w:cs="Times New Roman"/>
                <w:sz w:val="18"/>
                <w:szCs w:val="18"/>
              </w:rPr>
            </w:pPr>
            <w:bookmarkStart w:id="74" w:name="_heading=h.25b2l0r" w:colFirst="0" w:colLast="0"/>
            <w:bookmarkEnd w:id="74"/>
            <w:r w:rsidRPr="005058D2">
              <w:rPr>
                <w:rFonts w:eastAsia="MS Mincho" w:cs="Times New Roman"/>
                <w:b/>
                <w:bCs/>
                <w:sz w:val="18"/>
                <w:szCs w:val="18"/>
              </w:rPr>
              <w:t>Links with other IP Actions</w:t>
            </w:r>
          </w:p>
        </w:tc>
        <w:tc>
          <w:tcPr>
            <w:tcW w:w="4118" w:type="pct"/>
            <w:shd w:val="clear" w:color="auto" w:fill="auto"/>
          </w:tcPr>
          <w:p w14:paraId="2B5C2BBB"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 including interoperability.</w:t>
            </w:r>
          </w:p>
          <w:p w14:paraId="0A066048" w14:textId="77777777" w:rsidR="00B54E0D" w:rsidRPr="005058D2" w:rsidRDefault="00B54E0D" w:rsidP="00591991">
            <w:pPr>
              <w:tabs>
                <w:tab w:val="clear" w:pos="1134"/>
              </w:tabs>
              <w:spacing w:before="60" w:after="60"/>
              <w:ind w:left="261"/>
              <w:jc w:val="left"/>
              <w:rPr>
                <w:rFonts w:eastAsia="MS Mincho" w:cs="Times New Roman"/>
                <w:color w:val="000000"/>
                <w:sz w:val="18"/>
                <w:szCs w:val="18"/>
              </w:rPr>
            </w:pPr>
            <w:r w:rsidRPr="005058D2">
              <w:rPr>
                <w:rFonts w:eastAsia="MS Mincho" w:cs="Times New Roman"/>
                <w:sz w:val="18"/>
                <w:szCs w:val="18"/>
              </w:rPr>
              <w:t>D5: data rescue is connected to data sharing of historical data.</w:t>
            </w:r>
          </w:p>
        </w:tc>
      </w:tr>
    </w:tbl>
    <w:p w14:paraId="224DEAD6" w14:textId="77777777" w:rsidR="00B54E0D" w:rsidRPr="005058D2" w:rsidRDefault="00B54E0D" w:rsidP="00B54E0D">
      <w:pPr>
        <w:tabs>
          <w:tab w:val="clear" w:pos="1134"/>
        </w:tabs>
        <w:jc w:val="left"/>
        <w:rPr>
          <w:rFonts w:eastAsia="MS Mincho" w:cs="Times New Roman"/>
          <w:sz w:val="18"/>
          <w:szCs w:val="18"/>
        </w:rPr>
      </w:pPr>
    </w:p>
    <w:p w14:paraId="2236E2F2" w14:textId="77777777" w:rsidR="00B54E0D" w:rsidRPr="005058D2" w:rsidRDefault="00B54E0D" w:rsidP="00BD7369">
      <w:pPr>
        <w:widowControl w:val="0"/>
        <w:pBdr>
          <w:top w:val="nil"/>
          <w:left w:val="nil"/>
          <w:bottom w:val="nil"/>
          <w:right w:val="nil"/>
          <w:between w:val="nil"/>
        </w:pBdr>
        <w:tabs>
          <w:tab w:val="clear" w:pos="1134"/>
        </w:tabs>
        <w:spacing w:before="120" w:after="120"/>
        <w:jc w:val="left"/>
        <w:rPr>
          <w:rFonts w:eastAsia="MS Mincho" w:cs="Times New Roman"/>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0785B63" w14:textId="77777777" w:rsidTr="00BD7369">
        <w:trPr>
          <w:tblHeader/>
        </w:trPr>
        <w:tc>
          <w:tcPr>
            <w:tcW w:w="5000" w:type="pct"/>
            <w:gridSpan w:val="2"/>
            <w:shd w:val="clear" w:color="auto" w:fill="DDF0C8"/>
          </w:tcPr>
          <w:p w14:paraId="2EAD112B" w14:textId="77777777" w:rsidR="00B54E0D" w:rsidRPr="005058D2" w:rsidRDefault="00B54E0D" w:rsidP="00BD7369">
            <w:pPr>
              <w:tabs>
                <w:tab w:val="clear" w:pos="1134"/>
              </w:tabs>
              <w:spacing w:before="120" w:after="120"/>
              <w:rPr>
                <w:rFonts w:eastAsia="MS Mincho" w:cs="Times New Roman"/>
                <w:b/>
                <w:sz w:val="18"/>
              </w:rPr>
            </w:pPr>
            <w:r w:rsidRPr="005058D2">
              <w:rPr>
                <w:rFonts w:eastAsia="MS Mincho" w:cs="Times New Roman"/>
                <w:b/>
                <w:sz w:val="18"/>
              </w:rPr>
              <w:lastRenderedPageBreak/>
              <w:t xml:space="preserve">Action D2: Ensure Global Climate Data Centres exist for all in situ observations of ECVs </w:t>
            </w:r>
          </w:p>
        </w:tc>
      </w:tr>
      <w:tr w:rsidR="00B54E0D" w:rsidRPr="005058D2" w14:paraId="091FB5DE" w14:textId="77777777" w:rsidTr="00B54E0D">
        <w:tc>
          <w:tcPr>
            <w:tcW w:w="907" w:type="pct"/>
            <w:shd w:val="clear" w:color="auto" w:fill="auto"/>
          </w:tcPr>
          <w:p w14:paraId="6456CAB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0ABC1F1" w14:textId="5BC89404"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Identify ECVs for which adequate global centres do not exist or are insufficiently supported and facilitate and support the creation or improvement of global data centres for these ECVs.</w:t>
            </w:r>
          </w:p>
          <w:p w14:paraId="083C373C" w14:textId="6FA30375" w:rsidR="00B54E0D" w:rsidRPr="005058D2" w:rsidRDefault="00257DE2" w:rsidP="00257DE2">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Promote regional data centres, their interoperability, where possible, synchroni</w:t>
            </w:r>
            <w:r w:rsidR="00AC1A4A" w:rsidRPr="005058D2">
              <w:rPr>
                <w:rFonts w:eastAsia="MS Mincho" w:cs="Times New Roman"/>
                <w:b/>
                <w:bCs/>
                <w:sz w:val="18"/>
                <w:szCs w:val="18"/>
              </w:rPr>
              <w:t>z</w:t>
            </w:r>
            <w:r w:rsidR="00B54E0D" w:rsidRPr="005058D2">
              <w:rPr>
                <w:rFonts w:eastAsia="MS Mincho" w:cs="Times New Roman"/>
                <w:b/>
                <w:bCs/>
                <w:sz w:val="18"/>
                <w:szCs w:val="18"/>
              </w:rPr>
              <w:t>ation of their data holdings, and the provision of data in their archives to global data centres.</w:t>
            </w:r>
          </w:p>
        </w:tc>
      </w:tr>
      <w:tr w:rsidR="00B54E0D" w:rsidRPr="005058D2" w14:paraId="2E3C62EC" w14:textId="77777777" w:rsidTr="00B54E0D">
        <w:tc>
          <w:tcPr>
            <w:tcW w:w="907" w:type="pct"/>
            <w:shd w:val="clear" w:color="auto" w:fill="auto"/>
          </w:tcPr>
          <w:p w14:paraId="2090BA8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6B516FD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B54E0D" w:rsidRPr="005058D2" w14:paraId="1EA1CEDB" w14:textId="77777777" w:rsidTr="00B54E0D">
        <w:tc>
          <w:tcPr>
            <w:tcW w:w="907" w:type="pct"/>
            <w:shd w:val="clear" w:color="auto" w:fill="auto"/>
          </w:tcPr>
          <w:p w14:paraId="5DABCD1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2E74DD6"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WMO, GOOS, NMHS, National agencies, Funding agencies.</w:t>
            </w:r>
          </w:p>
        </w:tc>
      </w:tr>
      <w:tr w:rsidR="00B54E0D" w:rsidRPr="005058D2" w14:paraId="1FCF91CA" w14:textId="77777777" w:rsidTr="00B54E0D">
        <w:tc>
          <w:tcPr>
            <w:tcW w:w="907" w:type="pct"/>
            <w:shd w:val="clear" w:color="auto" w:fill="auto"/>
          </w:tcPr>
          <w:p w14:paraId="40895F4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711A1291" w14:textId="7C5BFA6C"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10473FB6" w14:textId="63F9AC83" w:rsidR="00B54E0D" w:rsidRPr="005058D2" w:rsidRDefault="00257DE2" w:rsidP="00257DE2">
            <w:pPr>
              <w:tabs>
                <w:tab w:val="clear" w:pos="1134"/>
              </w:tabs>
              <w:ind w:left="68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 xml:space="preserve">List of </w:t>
            </w:r>
            <w:r w:rsidR="00C55A88" w:rsidRPr="005058D2">
              <w:rPr>
                <w:rFonts w:eastAsia="MS Mincho" w:cs="Times New Roman"/>
                <w:sz w:val="18"/>
                <w:szCs w:val="18"/>
              </w:rPr>
              <w:t>C</w:t>
            </w:r>
            <w:r w:rsidR="00B54E0D" w:rsidRPr="005058D2">
              <w:rPr>
                <w:rFonts w:eastAsia="MS Mincho" w:cs="Times New Roman"/>
                <w:sz w:val="18"/>
                <w:szCs w:val="18"/>
              </w:rPr>
              <w:t xml:space="preserve">limate </w:t>
            </w:r>
            <w:r w:rsidR="00C55A88" w:rsidRPr="005058D2">
              <w:rPr>
                <w:rFonts w:eastAsia="MS Mincho" w:cs="Times New Roman"/>
                <w:sz w:val="18"/>
                <w:szCs w:val="18"/>
              </w:rPr>
              <w:t>D</w:t>
            </w:r>
            <w:r w:rsidR="00B54E0D" w:rsidRPr="005058D2">
              <w:rPr>
                <w:rFonts w:eastAsia="MS Mincho" w:cs="Times New Roman"/>
                <w:sz w:val="18"/>
                <w:szCs w:val="18"/>
              </w:rPr>
              <w:t xml:space="preserve">ata </w:t>
            </w:r>
            <w:r w:rsidR="00C55A88" w:rsidRPr="005058D2">
              <w:rPr>
                <w:rFonts w:eastAsia="MS Mincho" w:cs="Times New Roman"/>
                <w:sz w:val="18"/>
                <w:szCs w:val="18"/>
              </w:rPr>
              <w:t>C</w:t>
            </w:r>
            <w:r w:rsidR="00B54E0D" w:rsidRPr="005058D2">
              <w:rPr>
                <w:rFonts w:eastAsia="MS Mincho" w:cs="Times New Roman"/>
                <w:sz w:val="18"/>
                <w:szCs w:val="18"/>
              </w:rPr>
              <w:t xml:space="preserve">entres, identifying those in need of additional support followed by annual reports by GCOS panels on data centres at </w:t>
            </w:r>
            <w:proofErr w:type="gramStart"/>
            <w:r w:rsidR="00B54E0D" w:rsidRPr="005058D2">
              <w:rPr>
                <w:rFonts w:eastAsia="MS Mincho" w:cs="Times New Roman"/>
                <w:sz w:val="18"/>
                <w:szCs w:val="18"/>
              </w:rPr>
              <w:t>risk;</w:t>
            </w:r>
            <w:proofErr w:type="gramEnd"/>
          </w:p>
          <w:p w14:paraId="1863E67C" w14:textId="7DEF64C4" w:rsidR="00B54E0D" w:rsidRPr="005058D2" w:rsidRDefault="00257DE2" w:rsidP="00257DE2">
            <w:pPr>
              <w:tabs>
                <w:tab w:val="clear" w:pos="1134"/>
              </w:tabs>
              <w:ind w:left="68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List of ECVs for which no data centre exists, followed by annual updates on progress towards filling the identified gaps.</w:t>
            </w:r>
          </w:p>
          <w:p w14:paraId="4B8DF3D2" w14:textId="4FB56BA4"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Establishment of a functional network of regional data centres for all ECVs of relevance in the region and their synchroni</w:t>
            </w:r>
            <w:r w:rsidR="00AC1A4A" w:rsidRPr="005058D2">
              <w:rPr>
                <w:rFonts w:eastAsia="MS Mincho" w:cs="Times New Roman"/>
                <w:sz w:val="18"/>
                <w:szCs w:val="18"/>
              </w:rPr>
              <w:t>z</w:t>
            </w:r>
            <w:r w:rsidR="00B54E0D" w:rsidRPr="005058D2">
              <w:rPr>
                <w:rFonts w:eastAsia="MS Mincho" w:cs="Times New Roman"/>
                <w:sz w:val="18"/>
                <w:szCs w:val="18"/>
              </w:rPr>
              <w:t>ation with global data centres.</w:t>
            </w:r>
          </w:p>
        </w:tc>
      </w:tr>
      <w:tr w:rsidR="00B54E0D" w:rsidRPr="005058D2" w14:paraId="00832B5C" w14:textId="77777777" w:rsidTr="00B54E0D">
        <w:tc>
          <w:tcPr>
            <w:tcW w:w="907" w:type="pct"/>
            <w:shd w:val="clear" w:color="auto" w:fill="auto"/>
          </w:tcPr>
          <w:p w14:paraId="7918A55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418B9B80" w14:textId="2478F756"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Global Climate Data Centres need to maintain and construct long-term time</w:t>
            </w:r>
            <w:r w:rsidR="00E57B02" w:rsidRPr="005058D2">
              <w:rPr>
                <w:rFonts w:eastAsia="MS Mincho" w:cs="Times New Roman"/>
                <w:sz w:val="18"/>
                <w:szCs w:val="18"/>
              </w:rPr>
              <w:t>-</w:t>
            </w:r>
            <w:r w:rsidR="00B54E0D" w:rsidRPr="005058D2">
              <w:rPr>
                <w:rFonts w:eastAsia="MS Mincho" w:cs="Times New Roman"/>
                <w:sz w:val="18"/>
                <w:szCs w:val="18"/>
              </w:rPr>
              <w:t>series of ECV data and to archive and disseminate these time</w:t>
            </w:r>
            <w:r w:rsidR="00E57B02" w:rsidRPr="005058D2">
              <w:rPr>
                <w:rFonts w:eastAsia="MS Mincho" w:cs="Times New Roman"/>
                <w:sz w:val="18"/>
                <w:szCs w:val="18"/>
              </w:rPr>
              <w:t>-</w:t>
            </w:r>
            <w:r w:rsidR="00B54E0D" w:rsidRPr="005058D2">
              <w:rPr>
                <w:rFonts w:eastAsia="MS Mincho" w:cs="Times New Roman"/>
                <w:sz w:val="18"/>
                <w:szCs w:val="18"/>
              </w:rPr>
              <w:t>series for the long</w:t>
            </w:r>
            <w:r w:rsidR="00040E7B" w:rsidRPr="005058D2">
              <w:rPr>
                <w:rFonts w:eastAsia="MS Mincho" w:cs="Times New Roman"/>
                <w:sz w:val="18"/>
                <w:szCs w:val="18"/>
              </w:rPr>
              <w:t>-</w:t>
            </w:r>
            <w:r w:rsidR="00B54E0D" w:rsidRPr="005058D2">
              <w:rPr>
                <w:rFonts w:eastAsia="MS Mincho" w:cs="Times New Roman"/>
                <w:sz w:val="18"/>
                <w:szCs w:val="18"/>
              </w:rPr>
              <w:t>term, at least several decades following the requirements established as part of Action D1. The maintenance of these data centres requires long-term assured funding.</w:t>
            </w:r>
          </w:p>
          <w:p w14:paraId="23D94D73"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627D0759"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For example, sustained funding is urgently needed for the G</w:t>
            </w:r>
            <w:r w:rsidR="002A3883" w:rsidRPr="005058D2">
              <w:rPr>
                <w:rFonts w:eastAsia="MS Mincho" w:cs="Times New Roman"/>
                <w:sz w:val="18"/>
                <w:szCs w:val="18"/>
              </w:rPr>
              <w:t>LODAP</w:t>
            </w:r>
            <w:r w:rsidRPr="005058D2">
              <w:rPr>
                <w:rFonts w:eastAsia="MS Mincho" w:cs="Times New Roman"/>
                <w:sz w:val="18"/>
                <w:szCs w:val="18"/>
              </w:rPr>
              <w:t>,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718FC19D"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33038D89" w14:textId="1F373856"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2A599105"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491D34E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in situ data. Information about satellite-based climate data records can be found in the ECV inventory.</w:t>
            </w:r>
          </w:p>
        </w:tc>
      </w:tr>
      <w:tr w:rsidR="00B54E0D" w:rsidRPr="005058D2" w14:paraId="5EC13EDD" w14:textId="77777777" w:rsidTr="00B54E0D">
        <w:trPr>
          <w:trHeight w:val="573"/>
        </w:trPr>
        <w:tc>
          <w:tcPr>
            <w:tcW w:w="907" w:type="pct"/>
            <w:shd w:val="clear" w:color="auto" w:fill="auto"/>
          </w:tcPr>
          <w:p w14:paraId="432306B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1C49CD4"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w:t>
            </w:r>
          </w:p>
        </w:tc>
      </w:tr>
    </w:tbl>
    <w:p w14:paraId="369599EC" w14:textId="77777777" w:rsidR="00B54E0D" w:rsidRPr="005058D2" w:rsidRDefault="00B54E0D" w:rsidP="00B54E0D">
      <w:pPr>
        <w:tabs>
          <w:tab w:val="clear" w:pos="1134"/>
        </w:tabs>
        <w:jc w:val="left"/>
        <w:rPr>
          <w:rFonts w:eastAsia="MS Mincho" w:cs="Times New Roman"/>
          <w:sz w:val="18"/>
          <w:szCs w:val="18"/>
        </w:rPr>
      </w:pPr>
    </w:p>
    <w:p w14:paraId="243ED352"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D99ED73" w14:textId="77777777" w:rsidTr="00BD7369">
        <w:trPr>
          <w:tblHeader/>
        </w:trPr>
        <w:tc>
          <w:tcPr>
            <w:tcW w:w="5000" w:type="pct"/>
            <w:gridSpan w:val="2"/>
            <w:shd w:val="clear" w:color="auto" w:fill="DDF0C8"/>
          </w:tcPr>
          <w:p w14:paraId="193DA970" w14:textId="77777777" w:rsidR="00B54E0D" w:rsidRPr="005058D2" w:rsidRDefault="00B54E0D" w:rsidP="00B54E0D">
            <w:pPr>
              <w:tabs>
                <w:tab w:val="clear" w:pos="1134"/>
              </w:tabs>
              <w:spacing w:before="60" w:after="60" w:line="276" w:lineRule="auto"/>
              <w:rPr>
                <w:rFonts w:eastAsia="MS Mincho" w:cs="Times New Roman"/>
                <w:b/>
                <w:sz w:val="18"/>
              </w:rPr>
            </w:pPr>
            <w:r w:rsidRPr="005058D2">
              <w:rPr>
                <w:rFonts w:eastAsia="MS Mincho" w:cs="Times New Roman"/>
                <w:b/>
                <w:sz w:val="18"/>
              </w:rPr>
              <w:lastRenderedPageBreak/>
              <w:t xml:space="preserve">Action D4: Create a facility to access co-located in situ </w:t>
            </w:r>
            <w:proofErr w:type="spellStart"/>
            <w:r w:rsidRPr="005058D2">
              <w:rPr>
                <w:rFonts w:eastAsia="MS Mincho" w:cs="Times New Roman"/>
                <w:b/>
                <w:sz w:val="18"/>
              </w:rPr>
              <w:t>cal</w:t>
            </w:r>
            <w:proofErr w:type="spellEnd"/>
            <w:r w:rsidRPr="005058D2">
              <w:rPr>
                <w:rFonts w:eastAsia="MS Mincho" w:cs="Times New Roman"/>
                <w:b/>
                <w:sz w:val="18"/>
              </w:rPr>
              <w:t>/</w:t>
            </w:r>
            <w:proofErr w:type="spellStart"/>
            <w:r w:rsidRPr="005058D2">
              <w:rPr>
                <w:rFonts w:eastAsia="MS Mincho" w:cs="Times New Roman"/>
                <w:b/>
                <w:sz w:val="18"/>
              </w:rPr>
              <w:t>val</w:t>
            </w:r>
            <w:proofErr w:type="spellEnd"/>
            <w:r w:rsidRPr="005058D2">
              <w:rPr>
                <w:rFonts w:eastAsia="MS Mincho" w:cs="Times New Roman"/>
                <w:b/>
                <w:sz w:val="18"/>
              </w:rPr>
              <w:t xml:space="preserve"> observations and satellite data for quality assurance of satellite products</w:t>
            </w:r>
          </w:p>
        </w:tc>
      </w:tr>
      <w:tr w:rsidR="00B54E0D" w:rsidRPr="005058D2" w14:paraId="4A63D46F" w14:textId="77777777" w:rsidTr="00C3520E">
        <w:tc>
          <w:tcPr>
            <w:tcW w:w="882" w:type="pct"/>
            <w:shd w:val="clear" w:color="auto" w:fill="auto"/>
          </w:tcPr>
          <w:p w14:paraId="453744B8"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74542F11" w14:textId="3B9005B1" w:rsidR="00B54E0D" w:rsidRPr="005058D2" w:rsidRDefault="00257DE2" w:rsidP="00257DE2">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5C9E926A" w14:textId="3B941901"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tools to use the co-located data collection developed under Activity 1 to undertake various analyses of satellite-based measurements.</w:t>
            </w:r>
          </w:p>
        </w:tc>
      </w:tr>
      <w:tr w:rsidR="00B54E0D" w:rsidRPr="005058D2" w14:paraId="04417DB4" w14:textId="77777777" w:rsidTr="00C3520E">
        <w:tc>
          <w:tcPr>
            <w:tcW w:w="882" w:type="pct"/>
            <w:shd w:val="clear" w:color="auto" w:fill="auto"/>
          </w:tcPr>
          <w:p w14:paraId="72D97DB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1CB7C133"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t>
            </w:r>
            <w:r w:rsidR="009B5F55" w:rsidRPr="005058D2">
              <w:rPr>
                <w:rFonts w:eastAsia="MS Mincho" w:cs="Times New Roman"/>
                <w:sz w:val="18"/>
                <w:szCs w:val="18"/>
              </w:rPr>
              <w:t>WP</w:t>
            </w:r>
            <w:r w:rsidRPr="005058D2">
              <w:rPr>
                <w:rFonts w:eastAsia="MS Mincho" w:cs="Times New Roman"/>
                <w:sz w:val="18"/>
                <w:szCs w:val="18"/>
              </w:rPr>
              <w:t xml:space="preserve"> and Climate Models.</w:t>
            </w:r>
          </w:p>
          <w:p w14:paraId="507B8988"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activities along with provision of a suite of tools.</w:t>
            </w:r>
          </w:p>
          <w:p w14:paraId="2E58159A"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provision of a centrali</w:t>
            </w:r>
            <w:r w:rsidR="00F5254D" w:rsidRPr="005058D2">
              <w:rPr>
                <w:rFonts w:eastAsia="MS Mincho" w:cs="Times New Roman"/>
                <w:sz w:val="18"/>
                <w:szCs w:val="18"/>
              </w:rPr>
              <w:t>z</w:t>
            </w:r>
            <w:r w:rsidRPr="005058D2">
              <w:rPr>
                <w:rFonts w:eastAsia="MS Mincho" w:cs="Times New Roman"/>
                <w:sz w:val="18"/>
                <w:szCs w:val="18"/>
              </w:rPr>
              <w:t>ed facility would minimi</w:t>
            </w:r>
            <w:r w:rsidR="00BB374E" w:rsidRPr="005058D2">
              <w:rPr>
                <w:rFonts w:eastAsia="MS Mincho" w:cs="Times New Roman"/>
                <w:sz w:val="18"/>
                <w:szCs w:val="18"/>
              </w:rPr>
              <w:t>z</w:t>
            </w:r>
            <w:r w:rsidRPr="005058D2">
              <w:rPr>
                <w:rFonts w:eastAsia="MS Mincho" w:cs="Times New Roman"/>
                <w:sz w:val="18"/>
                <w:szCs w:val="18"/>
              </w:rPr>
              <w:t>e overall cost while maximi</w:t>
            </w:r>
            <w:r w:rsidR="00BB374E" w:rsidRPr="005058D2">
              <w:rPr>
                <w:rFonts w:eastAsia="MS Mincho" w:cs="Times New Roman"/>
                <w:sz w:val="18"/>
                <w:szCs w:val="18"/>
              </w:rPr>
              <w:t>z</w:t>
            </w:r>
            <w:r w:rsidRPr="005058D2">
              <w:rPr>
                <w:rFonts w:eastAsia="MS Mincho" w:cs="Times New Roman"/>
                <w:sz w:val="18"/>
                <w:szCs w:val="18"/>
              </w:rPr>
              <w:t>ing overall exploitation potential and is therefore preferable to such efforts at the satellite mission-level. It also enables applications which may wish to consider multiple ECVs from multiple satellites and their data fusion. A centrali</w:t>
            </w:r>
            <w:r w:rsidR="00F5254D" w:rsidRPr="005058D2">
              <w:rPr>
                <w:rFonts w:eastAsia="MS Mincho" w:cs="Times New Roman"/>
                <w:sz w:val="18"/>
                <w:szCs w:val="18"/>
              </w:rPr>
              <w:t>z</w:t>
            </w:r>
            <w:r w:rsidRPr="005058D2">
              <w:rPr>
                <w:rFonts w:eastAsia="MS Mincho" w:cs="Times New Roman"/>
                <w:sz w:val="18"/>
                <w:szCs w:val="18"/>
              </w:rPr>
              <w:t xml:space="preserve">ed well-supported facility would enable the long-term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capability necessary to extract the value from considerable investments in satellites and reference networks including FRM programs on a sustained basis.</w:t>
            </w:r>
          </w:p>
        </w:tc>
      </w:tr>
      <w:tr w:rsidR="00B54E0D" w:rsidRPr="005058D2" w14:paraId="4EB59F4B" w14:textId="77777777" w:rsidTr="00C3520E">
        <w:tc>
          <w:tcPr>
            <w:tcW w:w="882" w:type="pct"/>
            <w:shd w:val="clear" w:color="auto" w:fill="auto"/>
          </w:tcPr>
          <w:p w14:paraId="5F80242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1F8BE9E"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From 1 to 2</w:t>
            </w:r>
            <w:r w:rsidRPr="005058D2">
              <w:rPr>
                <w:rFonts w:eastAsia="MS Mincho" w:cs="Times New Roman"/>
                <w:b/>
                <w:bCs/>
                <w:sz w:val="18"/>
                <w:szCs w:val="18"/>
              </w:rPr>
              <w:t>: Space agencies</w:t>
            </w:r>
            <w:r w:rsidRPr="005058D2">
              <w:rPr>
                <w:rFonts w:eastAsia="MS Mincho" w:cs="Times New Roman"/>
                <w:sz w:val="18"/>
                <w:szCs w:val="18"/>
              </w:rPr>
              <w:t>, WMO, NMHS, Research organizations.</w:t>
            </w:r>
          </w:p>
        </w:tc>
      </w:tr>
      <w:tr w:rsidR="00B54E0D" w:rsidRPr="005058D2" w14:paraId="29EAE86E" w14:textId="77777777" w:rsidTr="00C3520E">
        <w:tc>
          <w:tcPr>
            <w:tcW w:w="882" w:type="pct"/>
            <w:shd w:val="clear" w:color="auto" w:fill="auto"/>
          </w:tcPr>
          <w:p w14:paraId="28ACEFA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0D732A6C" w14:textId="0ED279B7"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Establishment of a unified database of and access to co-located, reference quality, ground-based measurements suitable for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/val.</w:t>
            </w:r>
          </w:p>
          <w:p w14:paraId="162F26A9" w14:textId="1AD8EB95"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compatible satellite and in situ datasets.</w:t>
            </w:r>
          </w:p>
        </w:tc>
      </w:tr>
      <w:tr w:rsidR="00B54E0D" w:rsidRPr="005058D2" w14:paraId="3EEB0209" w14:textId="77777777" w:rsidTr="00C3520E">
        <w:tc>
          <w:tcPr>
            <w:tcW w:w="882" w:type="pct"/>
            <w:shd w:val="clear" w:color="auto" w:fill="auto"/>
          </w:tcPr>
          <w:p w14:paraId="33E37E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3989486D" w14:textId="7EE29564"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activity addresses the need to improve the exploitation of the high</w:t>
            </w:r>
            <w:r w:rsidR="00D9751D" w:rsidRPr="005058D2">
              <w:rPr>
                <w:rFonts w:eastAsia="MS Mincho" w:cs="Times New Roman"/>
                <w:sz w:val="18"/>
                <w:szCs w:val="18"/>
              </w:rPr>
              <w:t>-</w:t>
            </w:r>
            <w:r w:rsidRPr="005058D2">
              <w:rPr>
                <w:rFonts w:eastAsia="MS Mincho" w:cs="Times New Roman"/>
                <w:sz w:val="18"/>
                <w:szCs w:val="18"/>
              </w:rPr>
              <w:t>quality data needed to calibrate and validate satellite observations by making these data easily available: access is currently a major barrier to their use. A more coordinated, centrali</w:t>
            </w:r>
            <w:r w:rsidR="00F5254D" w:rsidRPr="005058D2">
              <w:rPr>
                <w:rFonts w:eastAsia="MS Mincho" w:cs="Times New Roman"/>
                <w:sz w:val="18"/>
                <w:szCs w:val="18"/>
              </w:rPr>
              <w:t>z</w:t>
            </w:r>
            <w:r w:rsidRPr="005058D2">
              <w:rPr>
                <w:rFonts w:eastAsia="MS Mincho" w:cs="Times New Roman"/>
                <w:sz w:val="18"/>
                <w:szCs w:val="18"/>
              </w:rPr>
              <w:t xml:space="preserve">ed approach to the storage and provision of data for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with greater involvement of and partnership with reference networks (Action B1), along with the development of associated tools would yield cost efficiencies as well as scientific benefits. Users could come to centrali</w:t>
            </w:r>
            <w:r w:rsidR="00F5254D" w:rsidRPr="005058D2">
              <w:rPr>
                <w:rFonts w:eastAsia="MS Mincho" w:cs="Times New Roman"/>
                <w:sz w:val="18"/>
                <w:szCs w:val="18"/>
              </w:rPr>
              <w:t>z</w:t>
            </w:r>
            <w:r w:rsidRPr="005058D2">
              <w:rPr>
                <w:rFonts w:eastAsia="MS Mincho" w:cs="Times New Roman"/>
                <w:sz w:val="18"/>
                <w:szCs w:val="18"/>
              </w:rPr>
              <w:t>ed repositories which serve data for multiple satellite missions, enabling their usage in a more seamless manner. Tools could be shared between similar missions and made available to users.</w:t>
            </w:r>
          </w:p>
          <w:p w14:paraId="62AC60E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The centrali</w:t>
            </w:r>
            <w:r w:rsidR="00F5254D" w:rsidRPr="005058D2">
              <w:rPr>
                <w:rFonts w:eastAsia="MS Mincho" w:cs="Times New Roman"/>
                <w:sz w:val="18"/>
                <w:szCs w:val="18"/>
              </w:rPr>
              <w:t>z</w:t>
            </w:r>
            <w:r w:rsidRPr="005058D2">
              <w:rPr>
                <w:rFonts w:eastAsia="MS Mincho" w:cs="Times New Roman"/>
                <w:sz w:val="18"/>
                <w:szCs w:val="18"/>
              </w:rPr>
              <w:t>ed repository would serve to highlight the presence of critical gaps in provision of high-quality in situ data to inform the quality of ECVs measured from space. This, in turn, would help inform the strategic further investment in new reference networks and FRM programs to fill these gaps.</w:t>
            </w:r>
          </w:p>
          <w:p w14:paraId="0A0D6511"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Further details are given in </w:t>
            </w:r>
            <w:proofErr w:type="spellStart"/>
            <w:r w:rsidRPr="005058D2">
              <w:rPr>
                <w:rFonts w:eastAsia="MS Mincho" w:cs="Times New Roman"/>
                <w:sz w:val="18"/>
                <w:szCs w:val="18"/>
              </w:rPr>
              <w:t>Sterckx</w:t>
            </w:r>
            <w:proofErr w:type="spellEnd"/>
            <w:r w:rsidRPr="005058D2">
              <w:rPr>
                <w:rFonts w:eastAsia="MS Mincho" w:cs="Times New Roman"/>
                <w:sz w:val="18"/>
                <w:szCs w:val="18"/>
              </w:rPr>
              <w:t xml:space="preserve"> et al. (2020)</w:t>
            </w:r>
            <w:r w:rsidRPr="005058D2">
              <w:rPr>
                <w:rFonts w:eastAsia="MS Mincho" w:cs="Times New Roman"/>
                <w:sz w:val="18"/>
                <w:szCs w:val="18"/>
                <w:vertAlign w:val="superscript"/>
              </w:rPr>
              <w:footnoteReference w:id="11"/>
            </w:r>
            <w:r w:rsidRPr="005058D2">
              <w:rPr>
                <w:rFonts w:eastAsia="MS Mincho" w:cs="Times New Roman"/>
                <w:sz w:val="18"/>
                <w:szCs w:val="18"/>
              </w:rPr>
              <w:t>.</w:t>
            </w:r>
          </w:p>
        </w:tc>
      </w:tr>
      <w:tr w:rsidR="00B54E0D" w:rsidRPr="005058D2" w14:paraId="3AC605E8" w14:textId="77777777" w:rsidTr="00C3520E">
        <w:tc>
          <w:tcPr>
            <w:tcW w:w="882" w:type="pct"/>
            <w:shd w:val="clear" w:color="auto" w:fill="auto"/>
          </w:tcPr>
          <w:p w14:paraId="58B9EA5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6F5FC1A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This activity has strong links to other actions:</w:t>
            </w:r>
          </w:p>
          <w:p w14:paraId="479415E7"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A1: Sustained support for the source in—situ observations that underpin this action.</w:t>
            </w:r>
          </w:p>
          <w:p w14:paraId="171925A6"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lastRenderedPageBreak/>
              <w:t xml:space="preserve">B1: Provision of reference quality in situ measurements including from FRM; and several other actions that underpin the </w:t>
            </w:r>
            <w:proofErr w:type="gramStart"/>
            <w:r w:rsidRPr="005058D2">
              <w:rPr>
                <w:rFonts w:eastAsia="MS Mincho" w:cs="Times New Roman"/>
                <w:sz w:val="18"/>
                <w:szCs w:val="18"/>
              </w:rPr>
              <w:t>in</w:t>
            </w:r>
            <w:r w:rsidR="00EF5573" w:rsidRPr="005058D2">
              <w:rPr>
                <w:rFonts w:eastAsia="MS Mincho" w:cs="Times New Roman"/>
                <w:sz w:val="18"/>
                <w:szCs w:val="18"/>
              </w:rPr>
              <w:t xml:space="preserve"> </w:t>
            </w:r>
            <w:r w:rsidRPr="005058D2">
              <w:rPr>
                <w:rFonts w:eastAsia="MS Mincho" w:cs="Times New Roman"/>
                <w:sz w:val="18"/>
                <w:szCs w:val="18"/>
              </w:rPr>
              <w:t>situ</w:t>
            </w:r>
            <w:proofErr w:type="gramEnd"/>
            <w:r w:rsidRPr="005058D2">
              <w:rPr>
                <w:rFonts w:eastAsia="MS Mincho" w:cs="Times New Roman"/>
                <w:sz w:val="18"/>
                <w:szCs w:val="18"/>
              </w:rPr>
              <w:t xml:space="preserve"> observations (B4, B6, B7, C4, F4).</w:t>
            </w:r>
          </w:p>
        </w:tc>
      </w:tr>
    </w:tbl>
    <w:p w14:paraId="59DD5C63" w14:textId="77777777" w:rsidR="00B54E0D" w:rsidRPr="005058D2" w:rsidRDefault="00B54E0D" w:rsidP="00B54E0D">
      <w:pPr>
        <w:tabs>
          <w:tab w:val="clear" w:pos="1134"/>
        </w:tabs>
        <w:jc w:val="left"/>
        <w:rPr>
          <w:rFonts w:eastAsia="MS Mincho" w:cs="Times New Roman"/>
          <w:sz w:val="18"/>
          <w:szCs w:val="18"/>
        </w:rPr>
      </w:pPr>
    </w:p>
    <w:p w14:paraId="1C2E2A44"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8574C83" w14:textId="77777777" w:rsidTr="00BD7369">
        <w:trPr>
          <w:tblHeader/>
        </w:trPr>
        <w:tc>
          <w:tcPr>
            <w:tcW w:w="5000" w:type="pct"/>
            <w:gridSpan w:val="2"/>
            <w:shd w:val="clear" w:color="auto" w:fill="DDF0C8"/>
          </w:tcPr>
          <w:p w14:paraId="3218468D"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 xml:space="preserve">Action D5: Undertake Additional </w:t>
            </w:r>
            <w:proofErr w:type="gramStart"/>
            <w:r w:rsidRPr="005058D2">
              <w:rPr>
                <w:rFonts w:eastAsia="MS Mincho" w:cs="Times New Roman"/>
                <w:b/>
                <w:sz w:val="18"/>
                <w:szCs w:val="18"/>
              </w:rPr>
              <w:t>In</w:t>
            </w:r>
            <w:proofErr w:type="gramEnd"/>
            <w:r w:rsidR="00EF5573" w:rsidRPr="005058D2">
              <w:rPr>
                <w:rFonts w:eastAsia="MS Mincho" w:cs="Times New Roman"/>
                <w:b/>
                <w:sz w:val="18"/>
                <w:szCs w:val="18"/>
              </w:rPr>
              <w:t xml:space="preserve"> </w:t>
            </w:r>
            <w:r w:rsidRPr="005058D2">
              <w:rPr>
                <w:rFonts w:eastAsia="MS Mincho" w:cs="Times New Roman"/>
                <w:b/>
                <w:sz w:val="18"/>
                <w:szCs w:val="18"/>
              </w:rPr>
              <w:t>Situ Data Rescue Activities</w:t>
            </w:r>
          </w:p>
        </w:tc>
      </w:tr>
      <w:tr w:rsidR="00B54E0D" w:rsidRPr="005058D2" w14:paraId="601E6576" w14:textId="77777777" w:rsidTr="00C3520E">
        <w:tc>
          <w:tcPr>
            <w:tcW w:w="882" w:type="pct"/>
            <w:shd w:val="clear" w:color="auto" w:fill="auto"/>
          </w:tcPr>
          <w:p w14:paraId="781F2DC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5F2B4218" w14:textId="575CB6AD" w:rsidR="00B54E0D" w:rsidRPr="005058D2" w:rsidRDefault="00257DE2" w:rsidP="00257DE2">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Augment existing archives as inventoried by the WMO DARE initiative (</w:t>
            </w:r>
            <w:hyperlink r:id="rId32">
              <w:r w:rsidR="00B54E0D" w:rsidRPr="005058D2">
                <w:rPr>
                  <w:rFonts w:eastAsia="MS Mincho" w:cs="Times New Roman"/>
                  <w:b/>
                  <w:bCs/>
                  <w:color w:val="0000FF"/>
                  <w:sz w:val="18"/>
                  <w:szCs w:val="18"/>
                </w:rPr>
                <w:t>https://community.wmo.int/data-rescue-projects-and-initiatives-dare</w:t>
              </w:r>
            </w:hyperlink>
            <w:r w:rsidR="00B54E0D" w:rsidRPr="005058D2">
              <w:rPr>
                <w:rFonts w:eastAsia="MS Mincho" w:cs="Times New Roman"/>
                <w:b/>
                <w:bCs/>
                <w:sz w:val="18"/>
                <w:szCs w:val="18"/>
              </w:rPr>
              <w:t>) and the ACRE project (</w:t>
            </w:r>
            <w:hyperlink r:id="rId33">
              <w:r w:rsidR="00B54E0D" w:rsidRPr="005058D2">
                <w:rPr>
                  <w:rFonts w:eastAsia="MS Mincho" w:cs="Times New Roman"/>
                  <w:b/>
                  <w:bCs/>
                  <w:color w:val="0000FF"/>
                  <w:sz w:val="18"/>
                  <w:szCs w:val="18"/>
                </w:rPr>
                <w:t>http://met-acre.net/</w:t>
              </w:r>
            </w:hyperlink>
            <w:r w:rsidR="00B54E0D" w:rsidRPr="005058D2">
              <w:rPr>
                <w:rFonts w:eastAsia="MS Mincho" w:cs="Times New Roman"/>
                <w:b/>
                <w:bCs/>
                <w:sz w:val="18"/>
                <w:szCs w:val="18"/>
              </w:rPr>
              <w:t>) with newly discovered or as yet un-inventoried holdings available for potential rescue.</w:t>
            </w:r>
          </w:p>
          <w:p w14:paraId="19936BA9" w14:textId="40174271" w:rsidR="00B54E0D" w:rsidRPr="005058D2" w:rsidRDefault="00257DE2" w:rsidP="00257DE2">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Continue efforts to advance the rescue of key historical data records from hard copy or image form via an appropriate combination of professional, citizen science and class-based activities.</w:t>
            </w:r>
          </w:p>
          <w:p w14:paraId="4795FD2C" w14:textId="61C43AF9"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 xml:space="preserve">Maintain and update data rescue best practice guidelines as detailed at </w:t>
            </w:r>
            <w:r w:rsidR="00B54E0D" w:rsidRPr="005058D2">
              <w:rPr>
                <w:rFonts w:eastAsia="MS Mincho" w:cs="Times New Roman"/>
                <w:b/>
                <w:bCs/>
                <w:sz w:val="18"/>
                <w:szCs w:val="18"/>
              </w:rPr>
              <w:br/>
            </w:r>
            <w:proofErr w:type="gramStart"/>
            <w:r w:rsidR="00B54E0D" w:rsidRPr="005058D2">
              <w:rPr>
                <w:rFonts w:eastAsia="MS Mincho" w:cs="Times New Roman"/>
                <w:b/>
                <w:bCs/>
                <w:sz w:val="18"/>
                <w:szCs w:val="18"/>
              </w:rPr>
              <w:t>e.g.</w:t>
            </w:r>
            <w:proofErr w:type="gramEnd"/>
            <w:r w:rsidR="00B54E0D" w:rsidRPr="005058D2">
              <w:rPr>
                <w:rFonts w:eastAsia="MS Mincho" w:cs="Times New Roman"/>
                <w:b/>
                <w:bCs/>
                <w:sz w:val="18"/>
                <w:szCs w:val="18"/>
              </w:rPr>
              <w:t xml:space="preserve"> </w:t>
            </w:r>
            <w:hyperlink r:id="rId34" w:history="1">
              <w:r w:rsidR="00B54E0D" w:rsidRPr="005058D2">
                <w:rPr>
                  <w:rFonts w:eastAsia="MS Mincho" w:cs="Times New Roman"/>
                  <w:b/>
                  <w:bCs/>
                  <w:color w:val="0000FF"/>
                  <w:sz w:val="18"/>
                  <w:szCs w:val="18"/>
                </w:rPr>
                <w:t>https://datarescue.climate.copernicus.eu/tools-community-support</w:t>
              </w:r>
            </w:hyperlink>
            <w:r w:rsidR="00B54E0D" w:rsidRPr="005058D2">
              <w:rPr>
                <w:rFonts w:eastAsia="MS Mincho" w:cs="Times New Roman"/>
                <w:b/>
                <w:bCs/>
                <w:sz w:val="18"/>
                <w:szCs w:val="18"/>
              </w:rPr>
              <w:t>.</w:t>
            </w:r>
          </w:p>
        </w:tc>
      </w:tr>
      <w:tr w:rsidR="00B54E0D" w:rsidRPr="005058D2" w14:paraId="08BED05C" w14:textId="77777777" w:rsidTr="00C3520E">
        <w:tc>
          <w:tcPr>
            <w:tcW w:w="882" w:type="pct"/>
            <w:shd w:val="clear" w:color="auto" w:fill="auto"/>
          </w:tcPr>
          <w:p w14:paraId="09274FF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4336004" w14:textId="09846AA8"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w:t>
            </w:r>
            <w:r w:rsidR="000D7199" w:rsidRPr="005058D2">
              <w:rPr>
                <w:rFonts w:eastAsia="MS Mincho" w:cs="Times New Roman"/>
                <w:sz w:val="18"/>
                <w:szCs w:val="18"/>
              </w:rPr>
              <w:t>z</w:t>
            </w:r>
            <w:r w:rsidRPr="005058D2">
              <w:rPr>
                <w:rFonts w:eastAsia="MS Mincho" w:cs="Times New Roman"/>
                <w:sz w:val="18"/>
                <w:szCs w:val="18"/>
              </w:rPr>
              <w:t>ed differs substantially. Furthermore, many digitization efforts have focused on the most widely</w:t>
            </w:r>
            <w:r w:rsidR="00D9751D" w:rsidRPr="005058D2">
              <w:rPr>
                <w:rFonts w:eastAsia="MS Mincho" w:cs="Times New Roman"/>
                <w:sz w:val="18"/>
                <w:szCs w:val="18"/>
              </w:rPr>
              <w:t xml:space="preserve"> </w:t>
            </w:r>
            <w:r w:rsidRPr="005058D2">
              <w:rPr>
                <w:rFonts w:eastAsia="MS Mincho" w:cs="Times New Roman"/>
                <w:sz w:val="18"/>
                <w:szCs w:val="18"/>
              </w:rPr>
              <w:t xml:space="preserve">used parameters, </w:t>
            </w:r>
            <w:proofErr w:type="gramStart"/>
            <w:r w:rsidR="005058D2">
              <w:rPr>
                <w:rFonts w:eastAsia="MS Mincho" w:cs="Times New Roman"/>
                <w:sz w:val="18"/>
                <w:szCs w:val="18"/>
              </w:rPr>
              <w:t>e.g.</w:t>
            </w:r>
            <w:proofErr w:type="gramEnd"/>
            <w:r w:rsidRPr="005058D2">
              <w:rPr>
                <w:rFonts w:eastAsia="MS Mincho" w:cs="Times New Roman"/>
                <w:sz w:val="18"/>
                <w:szCs w:val="18"/>
              </w:rPr>
              <w:t xml:space="preserve"> temperature, often leaving out other parameters that are nevertheless of increasing interest. One such parameter is the occurrence of thunder, which can be used to extend lightning records back in time.</w:t>
            </w:r>
          </w:p>
          <w:p w14:paraId="01F75685"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w:t>
            </w:r>
            <w:r w:rsidR="000D7199" w:rsidRPr="005058D2">
              <w:rPr>
                <w:rFonts w:eastAsia="MS Mincho" w:cs="Times New Roman"/>
                <w:sz w:val="18"/>
                <w:szCs w:val="18"/>
              </w:rPr>
              <w:t>z</w:t>
            </w:r>
            <w:r w:rsidRPr="005058D2">
              <w:rPr>
                <w:rFonts w:eastAsia="MS Mincho" w:cs="Times New Roman"/>
                <w:sz w:val="18"/>
                <w:szCs w:val="18"/>
              </w:rPr>
              <w:t xml:space="preserve">ed and incorporated into existing archives. </w:t>
            </w:r>
          </w:p>
        </w:tc>
      </w:tr>
      <w:tr w:rsidR="00B54E0D" w:rsidRPr="005058D2" w14:paraId="7518C51D" w14:textId="77777777" w:rsidTr="00C3520E">
        <w:tc>
          <w:tcPr>
            <w:tcW w:w="882" w:type="pct"/>
            <w:shd w:val="clear" w:color="auto" w:fill="auto"/>
          </w:tcPr>
          <w:p w14:paraId="1B4C1B1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1B703C7"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Existing data rescue organizations</w:t>
            </w:r>
            <w:r w:rsidRPr="005058D2">
              <w:rPr>
                <w:rFonts w:eastAsia="MS Mincho" w:cs="Times New Roman"/>
                <w:sz w:val="18"/>
                <w:szCs w:val="18"/>
              </w:rPr>
              <w:t>, WMO, GCOS, Funding agencies, NMHSs, National governments.</w:t>
            </w:r>
          </w:p>
        </w:tc>
      </w:tr>
      <w:tr w:rsidR="00B54E0D" w:rsidRPr="005058D2" w14:paraId="398FB539" w14:textId="77777777" w:rsidTr="00C3520E">
        <w:tc>
          <w:tcPr>
            <w:tcW w:w="882" w:type="pct"/>
            <w:shd w:val="clear" w:color="auto" w:fill="auto"/>
          </w:tcPr>
          <w:p w14:paraId="524EED8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38FC62E3" w14:textId="7A5D20E7"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Updates by NMHSs and others of data rescue inventories maintained by WMO DARE with newly discovered and </w:t>
            </w:r>
            <w:proofErr w:type="gramStart"/>
            <w:r w:rsidR="00B54E0D" w:rsidRPr="005058D2">
              <w:rPr>
                <w:rFonts w:eastAsia="MS Mincho" w:cs="Times New Roman"/>
                <w:sz w:val="18"/>
                <w:szCs w:val="18"/>
              </w:rPr>
              <w:t>as yet</w:t>
            </w:r>
            <w:proofErr w:type="gramEnd"/>
            <w:r w:rsidR="00B54E0D" w:rsidRPr="005058D2">
              <w:rPr>
                <w:rFonts w:eastAsia="MS Mincho" w:cs="Times New Roman"/>
                <w:sz w:val="18"/>
                <w:szCs w:val="18"/>
              </w:rPr>
              <w:t xml:space="preserve"> unregistered holdings.</w:t>
            </w:r>
          </w:p>
          <w:p w14:paraId="456A736F" w14:textId="3218BED1"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funded data rescue efforts leading to the provision of additional data rescued to recognized global repositories for relevant ECVs via a variety of approaches (professional keying, citizen science, participatory learning).</w:t>
            </w:r>
          </w:p>
          <w:p w14:paraId="1FDB426B" w14:textId="31C6C8F9"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Updated best guidance documentation for data rescue activities readily available to support funded data rescue activities. </w:t>
            </w:r>
          </w:p>
        </w:tc>
      </w:tr>
      <w:tr w:rsidR="00B54E0D" w:rsidRPr="005058D2" w14:paraId="5D395DE6" w14:textId="77777777" w:rsidTr="00C3520E">
        <w:tc>
          <w:tcPr>
            <w:tcW w:w="882" w:type="pct"/>
            <w:shd w:val="clear" w:color="auto" w:fill="auto"/>
          </w:tcPr>
          <w:p w14:paraId="592827F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74913964" w14:textId="77777777" w:rsidR="00B54E0D" w:rsidRPr="005058D2" w:rsidRDefault="00000000" w:rsidP="00591991">
            <w:pPr>
              <w:tabs>
                <w:tab w:val="clear" w:pos="1134"/>
              </w:tabs>
              <w:spacing w:before="60" w:after="60"/>
              <w:rPr>
                <w:rFonts w:eastAsia="MS Mincho" w:cs="Times New Roman"/>
                <w:sz w:val="18"/>
                <w:szCs w:val="18"/>
              </w:rPr>
            </w:pPr>
            <w:hyperlink r:id="rId35" w:anchor="page=10" w:history="1">
              <w:r w:rsidR="00B54E0D" w:rsidRPr="005058D2">
                <w:rPr>
                  <w:rFonts w:eastAsia="MS Mincho" w:cs="Times New Roman"/>
                  <w:color w:val="0000FF"/>
                  <w:sz w:val="18"/>
                  <w:szCs w:val="18"/>
                </w:rPr>
                <w:t>WMO Unified Data Policy</w:t>
              </w:r>
            </w:hyperlink>
            <w:r w:rsidR="00B54E0D" w:rsidRPr="005058D2">
              <w:rPr>
                <w:rFonts w:eastAsia="MS Mincho" w:cs="Times New Roman"/>
                <w:sz w:val="18"/>
                <w:szCs w:val="18"/>
              </w:rPr>
              <w:t xml:space="preserve"> includes sharing of historical data and should inform the planning and execution of the activities within this Action.</w:t>
            </w:r>
          </w:p>
          <w:p w14:paraId="0253A04D" w14:textId="77777777" w:rsidR="00B54E0D" w:rsidRPr="005058D2" w:rsidRDefault="00B54E0D" w:rsidP="00591991">
            <w:pPr>
              <w:tabs>
                <w:tab w:val="clear" w:pos="1134"/>
              </w:tabs>
              <w:spacing w:before="60" w:after="60"/>
              <w:rPr>
                <w:rFonts w:eastAsia="MS Mincho" w:cs="Times New Roman"/>
                <w:sz w:val="16"/>
                <w:szCs w:val="18"/>
              </w:rPr>
            </w:pPr>
            <w:r w:rsidRPr="005058D2">
              <w:rPr>
                <w:rFonts w:eastAsia="MS Mincho" w:cs="Times New Roman"/>
                <w:sz w:val="18"/>
                <w:szCs w:val="18"/>
              </w:rPr>
              <w:t>It is important to rescue the raw data as well as the processed ECVs.</w:t>
            </w:r>
          </w:p>
        </w:tc>
      </w:tr>
      <w:tr w:rsidR="00B54E0D" w:rsidRPr="005058D2" w14:paraId="7A534082" w14:textId="77777777" w:rsidTr="00C3520E">
        <w:tc>
          <w:tcPr>
            <w:tcW w:w="882" w:type="pct"/>
            <w:shd w:val="clear" w:color="auto" w:fill="auto"/>
          </w:tcPr>
          <w:p w14:paraId="7CD415A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6F506583"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A successful D5 will provide datasets with historical observations feeding into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 xml:space="preserve">entres considered in Actions D1-D3. </w:t>
            </w:r>
          </w:p>
        </w:tc>
      </w:tr>
    </w:tbl>
    <w:p w14:paraId="66DEA70C" w14:textId="77777777" w:rsidR="00B54E0D" w:rsidRPr="005058D2" w:rsidRDefault="00B54E0D" w:rsidP="00F26D66">
      <w:pPr>
        <w:pStyle w:val="Heading3"/>
      </w:pPr>
      <w:bookmarkStart w:id="75" w:name="_Toc98926044"/>
      <w:bookmarkStart w:id="76" w:name="_Toc113374842"/>
      <w:r w:rsidRPr="005058D2">
        <w:t>Theme E: Engaging with Countries</w:t>
      </w:r>
      <w:bookmarkEnd w:id="75"/>
      <w:bookmarkEnd w:id="76"/>
    </w:p>
    <w:p w14:paraId="06BB5FE3"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 xml:space="preserve">Many climate observations are made by national </w:t>
      </w:r>
      <w:proofErr w:type="gramStart"/>
      <w:r w:rsidRPr="005058D2">
        <w:rPr>
          <w:rFonts w:eastAsia="MS Mincho" w:cs="Times New Roman"/>
        </w:rPr>
        <w:t>bodies,</w:t>
      </w:r>
      <w:proofErr w:type="gramEnd"/>
      <w:r w:rsidRPr="005058D2">
        <w:rPr>
          <w:rFonts w:eastAsia="MS Mincho" w:cs="Times New Roman"/>
        </w:rPr>
        <w:t xml:space="preserve"> however these efforts need support and coordination. Some countries have national programmes that need to be connected regionally and globally to share and communicate issues and solutions. GCOS can help by </w:t>
      </w:r>
      <w:r w:rsidRPr="005058D2">
        <w:rPr>
          <w:rFonts w:eastAsia="MS Mincho" w:cs="Times New Roman"/>
        </w:rPr>
        <w:lastRenderedPageBreak/>
        <w:t>linking these national efforts into the global system, providing information on observing needs, promoting needs for support and access to global information.</w:t>
      </w:r>
    </w:p>
    <w:p w14:paraId="5D5A49DA"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p w14:paraId="6BD0077C" w14:textId="77777777" w:rsidR="00B54E0D" w:rsidRPr="005058D2" w:rsidRDefault="00B54E0D" w:rsidP="00B54E0D">
      <w:pPr>
        <w:tabs>
          <w:tab w:val="clear" w:pos="1134"/>
        </w:tabs>
        <w:spacing w:line="276" w:lineRule="auto"/>
        <w:rPr>
          <w:rFonts w:eastAsia="MS Mincho" w:cs="Times New Roman"/>
          <w:sz w:val="18"/>
          <w:szCs w:val="18"/>
        </w:rPr>
      </w:pPr>
    </w:p>
    <w:p w14:paraId="26BC1157"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3A5CCEE2" w14:textId="77777777" w:rsidTr="00BD7369">
        <w:trPr>
          <w:tblHeader/>
        </w:trPr>
        <w:tc>
          <w:tcPr>
            <w:tcW w:w="5000" w:type="pct"/>
            <w:gridSpan w:val="2"/>
            <w:shd w:val="clear" w:color="auto" w:fill="DDF0C8"/>
          </w:tcPr>
          <w:p w14:paraId="17F202A9"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E1: Foster regional engagement in GCOS</w:t>
            </w:r>
          </w:p>
        </w:tc>
      </w:tr>
      <w:tr w:rsidR="00B54E0D" w:rsidRPr="005058D2" w14:paraId="79E0D4CB" w14:textId="77777777" w:rsidTr="00C3520E">
        <w:tc>
          <w:tcPr>
            <w:tcW w:w="882" w:type="pct"/>
            <w:shd w:val="clear" w:color="auto" w:fill="auto"/>
          </w:tcPr>
          <w:p w14:paraId="1579848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71DCF884" w14:textId="723336B6" w:rsidR="00B54E0D" w:rsidRPr="005058D2" w:rsidRDefault="00257DE2" w:rsidP="00257DE2">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Undertake at least one regional GCOS Workshop each year.</w:t>
            </w:r>
          </w:p>
          <w:p w14:paraId="4536CDDF" w14:textId="1CD35366" w:rsidR="00B54E0D" w:rsidRPr="005058D2" w:rsidRDefault="00257DE2" w:rsidP="00257DE2">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(a)</w:t>
            </w:r>
            <w:r w:rsidRPr="005058D2">
              <w:rPr>
                <w:rFonts w:eastAsia="MS Mincho" w:cs="Times New Roman"/>
                <w:b/>
                <w:bCs/>
                <w:sz w:val="18"/>
                <w:szCs w:val="18"/>
              </w:rPr>
              <w:tab/>
            </w:r>
            <w:r w:rsidR="00B54E0D" w:rsidRPr="005058D2">
              <w:rPr>
                <w:rFonts w:eastAsia="MS Mincho" w:cs="Times New Roman"/>
                <w:b/>
                <w:bCs/>
                <w:sz w:val="18"/>
                <w:szCs w:val="18"/>
              </w:rPr>
              <w:t>Promote the benefits of coordination of climate observations (in situ and satellite) and GCOS programs.</w:t>
            </w:r>
          </w:p>
          <w:p w14:paraId="6284CFD5" w14:textId="0C7C6FA2" w:rsidR="00B54E0D" w:rsidRPr="005058D2" w:rsidRDefault="00257DE2" w:rsidP="00257DE2">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sz w:val="18"/>
                <w:szCs w:val="18"/>
              </w:rPr>
              <w:t>Explore regional issues, gaps and needs and develop plans to address them.</w:t>
            </w:r>
          </w:p>
          <w:p w14:paraId="1C2606D5" w14:textId="21C48DB0"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 regional needs and issues to the UNFCCC, WMO and other relevant stakeholders.</w:t>
            </w:r>
          </w:p>
        </w:tc>
      </w:tr>
      <w:tr w:rsidR="00B54E0D" w:rsidRPr="005058D2" w14:paraId="1B1C23D6" w14:textId="77777777" w:rsidTr="00C3520E">
        <w:tc>
          <w:tcPr>
            <w:tcW w:w="882" w:type="pct"/>
            <w:shd w:val="clear" w:color="auto" w:fill="auto"/>
          </w:tcPr>
          <w:p w14:paraId="4150718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61FEC3C" w14:textId="5D239BE2"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w:t>
            </w:r>
            <w:r w:rsidR="00D9751D" w:rsidRPr="005058D2">
              <w:rPr>
                <w:rFonts w:eastAsia="MS Mincho" w:cs="Times New Roman"/>
                <w:sz w:val="18"/>
                <w:szCs w:val="18"/>
              </w:rPr>
              <w:t>-</w:t>
            </w:r>
            <w:r w:rsidRPr="005058D2">
              <w:rPr>
                <w:rFonts w:eastAsia="MS Mincho" w:cs="Times New Roman"/>
                <w:sz w:val="18"/>
                <w:szCs w:val="18"/>
              </w:rPr>
              <w:t>making to ensure sustainable observations for climate.</w:t>
            </w:r>
          </w:p>
          <w:p w14:paraId="51B6895F"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These activities will better inform the global system of local needs and link local observing systems with international support and capacity development. They can also provide some capacity development, explain the needs and uses of climate </w:t>
            </w:r>
            <w:proofErr w:type="gramStart"/>
            <w:r w:rsidRPr="005058D2">
              <w:rPr>
                <w:rFonts w:eastAsia="MS Mincho" w:cs="Times New Roman"/>
                <w:sz w:val="18"/>
                <w:szCs w:val="18"/>
              </w:rPr>
              <w:t>data</w:t>
            </w:r>
            <w:proofErr w:type="gramEnd"/>
            <w:r w:rsidRPr="005058D2">
              <w:rPr>
                <w:rFonts w:eastAsia="MS Mincho" w:cs="Times New Roman"/>
                <w:sz w:val="18"/>
                <w:szCs w:val="18"/>
              </w:rPr>
              <w:t xml:space="preserve"> and help ensure that countries have access to all the data.</w:t>
            </w:r>
          </w:p>
          <w:p w14:paraId="62C0D79A"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For example, GBON and SOFF were developed from needs identified in a GCOS regional workshop on climate observations systems in the Pacific Island states</w:t>
            </w:r>
            <w:r w:rsidRPr="005058D2">
              <w:rPr>
                <w:rFonts w:eastAsia="MS Mincho" w:cs="Times New Roman"/>
                <w:sz w:val="18"/>
                <w:szCs w:val="18"/>
                <w:vertAlign w:val="superscript"/>
              </w:rPr>
              <w:footnoteReference w:id="12"/>
            </w:r>
            <w:r w:rsidRPr="005058D2">
              <w:rPr>
                <w:rFonts w:eastAsia="MS Mincho" w:cs="Times New Roman"/>
                <w:sz w:val="18"/>
                <w:szCs w:val="18"/>
              </w:rPr>
              <w:t>.</w:t>
            </w:r>
          </w:p>
        </w:tc>
      </w:tr>
      <w:tr w:rsidR="00B54E0D" w:rsidRPr="005058D2" w14:paraId="14DE88BA" w14:textId="77777777" w:rsidTr="00C3520E">
        <w:tc>
          <w:tcPr>
            <w:tcW w:w="882" w:type="pct"/>
            <w:shd w:val="clear" w:color="auto" w:fill="auto"/>
          </w:tcPr>
          <w:p w14:paraId="21978A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4D962A38"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Parties to the UNFCCC, WMO (Regional Organizations), GOOS (Regional Alliances).</w:t>
            </w:r>
          </w:p>
        </w:tc>
      </w:tr>
      <w:tr w:rsidR="00B54E0D" w:rsidRPr="005058D2" w14:paraId="288DC623" w14:textId="77777777" w:rsidTr="00C3520E">
        <w:tc>
          <w:tcPr>
            <w:tcW w:w="882" w:type="pct"/>
            <w:shd w:val="clear" w:color="auto" w:fill="auto"/>
          </w:tcPr>
          <w:p w14:paraId="38300E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6960C50" w14:textId="24C48239" w:rsidR="00B54E0D" w:rsidRPr="005058D2" w:rsidRDefault="00257DE2" w:rsidP="00257DE2">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regional workshops held annually in collaboration with WMO and other stakeholders.</w:t>
            </w:r>
          </w:p>
          <w:p w14:paraId="65632BA2" w14:textId="2E419381" w:rsidR="00B54E0D" w:rsidRPr="005058D2" w:rsidRDefault="00257DE2" w:rsidP="00257DE2">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Reports to UNFCCC and WMO.</w:t>
            </w:r>
          </w:p>
        </w:tc>
      </w:tr>
      <w:tr w:rsidR="00B54E0D" w:rsidRPr="005058D2" w14:paraId="49581DD0" w14:textId="77777777" w:rsidTr="00C3520E">
        <w:tc>
          <w:tcPr>
            <w:tcW w:w="882" w:type="pct"/>
            <w:shd w:val="clear" w:color="auto" w:fill="auto"/>
          </w:tcPr>
          <w:p w14:paraId="61F6EFD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595C4E71" w14:textId="77777777" w:rsidR="00B54E0D" w:rsidRPr="005058D2" w:rsidRDefault="00B54E0D" w:rsidP="00753421">
            <w:pPr>
              <w:tabs>
                <w:tab w:val="clear" w:pos="1134"/>
              </w:tabs>
              <w:spacing w:before="60"/>
              <w:jc w:val="left"/>
              <w:rPr>
                <w:rFonts w:eastAsia="MS Mincho" w:cs="Times New Roman"/>
                <w:sz w:val="18"/>
                <w:szCs w:val="18"/>
              </w:rPr>
            </w:pPr>
            <w:r w:rsidRPr="005058D2">
              <w:rPr>
                <w:rFonts w:eastAsia="MS Mincho" w:cs="Times New Roman"/>
                <w:sz w:val="18"/>
                <w:szCs w:val="18"/>
              </w:rPr>
              <w:t>This work can be done with WMO Regional Organizations and GOOS Regional Alliances, as appropriate. Other stakeholders should be considered: in the past Copernicus has supported regional workshops.</w:t>
            </w:r>
          </w:p>
          <w:p w14:paraId="453A337F" w14:textId="746A54BC" w:rsidR="00B54E0D" w:rsidRPr="005058D2" w:rsidRDefault="00257DE2" w:rsidP="00257DE2">
            <w:pPr>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Regional workshops engage countries directly. </w:t>
            </w:r>
            <w:r w:rsidR="00B54E0D" w:rsidRPr="005058D2">
              <w:rPr>
                <w:sz w:val="18"/>
                <w:szCs w:val="18"/>
              </w:rPr>
              <w:t>Engagement of countries needing support and more experienced countries will be beneficial.</w:t>
            </w:r>
            <w:r w:rsidR="00B54E0D" w:rsidRPr="005058D2">
              <w:rPr>
                <w:rFonts w:eastAsia="MS Mincho" w:cs="Times New Roman"/>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64D65EEF"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0F04E1D3" w14:textId="2029889B"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A key component will be reports to appropriate stakeholders, especially the UNFCCC and WMO on needs and issues. The discussions of these reports, and decisions based upon them, will enhance the implementation of observation systems. </w:t>
            </w:r>
          </w:p>
        </w:tc>
      </w:tr>
      <w:tr w:rsidR="00B54E0D" w:rsidRPr="005058D2" w14:paraId="1B57B6FD" w14:textId="77777777" w:rsidTr="00C3520E">
        <w:tc>
          <w:tcPr>
            <w:tcW w:w="882" w:type="pct"/>
            <w:shd w:val="clear" w:color="auto" w:fill="auto"/>
          </w:tcPr>
          <w:p w14:paraId="547C9D5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4BABDD5B"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E2 and E3.</w:t>
            </w:r>
          </w:p>
        </w:tc>
      </w:tr>
    </w:tbl>
    <w:p w14:paraId="0F13D3F7" w14:textId="77777777" w:rsidR="00B54E0D" w:rsidRPr="005058D2" w:rsidRDefault="00B54E0D" w:rsidP="00B54E0D">
      <w:pPr>
        <w:tabs>
          <w:tab w:val="clear" w:pos="1134"/>
        </w:tabs>
        <w:spacing w:line="276" w:lineRule="auto"/>
        <w:rPr>
          <w:rFonts w:eastAsia="MS Mincho" w:cs="Times New Roman"/>
          <w:sz w:val="18"/>
          <w:szCs w:val="18"/>
        </w:rPr>
      </w:pPr>
    </w:p>
    <w:p w14:paraId="06B76C39"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5C54FF0A" w14:textId="77777777" w:rsidTr="00BD7369">
        <w:trPr>
          <w:tblHeader/>
        </w:trPr>
        <w:tc>
          <w:tcPr>
            <w:tcW w:w="5000" w:type="pct"/>
            <w:gridSpan w:val="2"/>
            <w:shd w:val="clear" w:color="auto" w:fill="DDF0C8"/>
          </w:tcPr>
          <w:p w14:paraId="45BF70B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E2: Promote national engagement in GCOS</w:t>
            </w:r>
          </w:p>
        </w:tc>
      </w:tr>
      <w:tr w:rsidR="00B54E0D" w:rsidRPr="005058D2" w14:paraId="12C93658" w14:textId="77777777" w:rsidTr="00C3520E">
        <w:tc>
          <w:tcPr>
            <w:tcW w:w="907" w:type="pct"/>
            <w:shd w:val="clear" w:color="auto" w:fill="auto"/>
          </w:tcPr>
          <w:p w14:paraId="43C91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38CDCF9" w14:textId="0645004F" w:rsidR="00B54E0D" w:rsidRPr="005058D2" w:rsidRDefault="00257DE2" w:rsidP="00257DE2">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Encourage the development of national coordination of climate observations (</w:t>
            </w:r>
            <w:proofErr w:type="gramStart"/>
            <w:r w:rsidR="00B54E0D" w:rsidRPr="005058D2">
              <w:rPr>
                <w:rFonts w:eastAsia="MS Mincho" w:cs="Times New Roman"/>
                <w:b/>
                <w:bCs/>
                <w:sz w:val="18"/>
                <w:szCs w:val="18"/>
              </w:rPr>
              <w:t>e.g.</w:t>
            </w:r>
            <w:proofErr w:type="gramEnd"/>
            <w:r w:rsidR="00B54E0D" w:rsidRPr="005058D2">
              <w:rPr>
                <w:rFonts w:eastAsia="MS Mincho" w:cs="Times New Roman"/>
                <w:b/>
                <w:bCs/>
                <w:sz w:val="18"/>
                <w:szCs w:val="18"/>
              </w:rPr>
              <w:t xml:space="preserve"> national GCOS programs).</w:t>
            </w:r>
          </w:p>
          <w:p w14:paraId="1E05F794" w14:textId="0FF35D0A" w:rsidR="00B54E0D" w:rsidRPr="005058D2" w:rsidRDefault="00257DE2" w:rsidP="00257DE2">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Collect annual reports of these </w:t>
            </w:r>
            <w:proofErr w:type="gramStart"/>
            <w:r w:rsidR="00B54E0D" w:rsidRPr="005058D2">
              <w:rPr>
                <w:rFonts w:eastAsia="MS Mincho" w:cs="Times New Roman"/>
                <w:b/>
                <w:bCs/>
                <w:color w:val="000000"/>
                <w:sz w:val="18"/>
                <w:szCs w:val="18"/>
              </w:rPr>
              <w:t>programmes;</w:t>
            </w:r>
            <w:proofErr w:type="gramEnd"/>
          </w:p>
          <w:p w14:paraId="65F7A84E" w14:textId="6BAE11F2" w:rsidR="00B54E0D" w:rsidRPr="005058D2" w:rsidRDefault="00257DE2" w:rsidP="00257DE2">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Promote the benefits of national </w:t>
            </w:r>
            <w:proofErr w:type="gramStart"/>
            <w:r w:rsidR="00B54E0D" w:rsidRPr="005058D2">
              <w:rPr>
                <w:rFonts w:eastAsia="MS Mincho" w:cs="Times New Roman"/>
                <w:b/>
                <w:bCs/>
                <w:color w:val="000000"/>
                <w:sz w:val="18"/>
                <w:szCs w:val="18"/>
              </w:rPr>
              <w:t>coordination;</w:t>
            </w:r>
            <w:proofErr w:type="gramEnd"/>
          </w:p>
          <w:p w14:paraId="6900935F" w14:textId="654A3A5E" w:rsidR="00B54E0D" w:rsidRPr="005058D2" w:rsidRDefault="00257DE2" w:rsidP="00257DE2">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Support the development of new national climate observing programmes, including bi</w:t>
            </w:r>
            <w:r w:rsidR="003E6A5B" w:rsidRPr="005058D2">
              <w:rPr>
                <w:rFonts w:eastAsia="MS Mincho" w:cs="Times New Roman"/>
                <w:b/>
                <w:bCs/>
                <w:color w:val="000000"/>
                <w:sz w:val="18"/>
                <w:szCs w:val="18"/>
              </w:rPr>
              <w:t>lateral</w:t>
            </w:r>
            <w:r w:rsidR="00B54E0D" w:rsidRPr="005058D2">
              <w:rPr>
                <w:rFonts w:eastAsia="MS Mincho" w:cs="Times New Roman"/>
                <w:b/>
                <w:bCs/>
                <w:color w:val="000000"/>
                <w:sz w:val="18"/>
                <w:szCs w:val="18"/>
              </w:rPr>
              <w:t xml:space="preserve"> programmes to develop and support national GCOS </w:t>
            </w:r>
            <w:proofErr w:type="gramStart"/>
            <w:r w:rsidR="00B54E0D" w:rsidRPr="005058D2">
              <w:rPr>
                <w:rFonts w:eastAsia="MS Mincho" w:cs="Times New Roman"/>
                <w:b/>
                <w:bCs/>
                <w:color w:val="000000"/>
                <w:sz w:val="18"/>
                <w:szCs w:val="18"/>
              </w:rPr>
              <w:t>activities;</w:t>
            </w:r>
            <w:proofErr w:type="gramEnd"/>
          </w:p>
          <w:p w14:paraId="562297F3" w14:textId="5F79F8CA" w:rsidR="00B54E0D" w:rsidRPr="005058D2" w:rsidRDefault="00257DE2" w:rsidP="00257DE2">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Engagement of National GCOS Focal Points</w:t>
            </w:r>
          </w:p>
          <w:p w14:paraId="082C2976" w14:textId="6A768284" w:rsidR="00B54E0D" w:rsidRPr="005058D2" w:rsidRDefault="00257DE2" w:rsidP="00257DE2">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Revise terms of reference (</w:t>
            </w:r>
            <w:proofErr w:type="spellStart"/>
            <w:r w:rsidR="00B54E0D" w:rsidRPr="005058D2">
              <w:rPr>
                <w:rFonts w:eastAsia="MS Mincho" w:cs="Times New Roman"/>
                <w:b/>
                <w:bCs/>
                <w:color w:val="000000"/>
                <w:sz w:val="18"/>
                <w:szCs w:val="18"/>
              </w:rPr>
              <w:t>ToR</w:t>
            </w:r>
            <w:proofErr w:type="spellEnd"/>
            <w:r w:rsidR="00B54E0D" w:rsidRPr="005058D2">
              <w:rPr>
                <w:rFonts w:eastAsia="MS Mincho" w:cs="Times New Roman"/>
                <w:b/>
                <w:bCs/>
                <w:color w:val="000000"/>
                <w:sz w:val="18"/>
                <w:szCs w:val="18"/>
              </w:rPr>
              <w:t xml:space="preserve">) for National GCOS Focal </w:t>
            </w:r>
            <w:proofErr w:type="gramStart"/>
            <w:r w:rsidR="00B54E0D" w:rsidRPr="005058D2">
              <w:rPr>
                <w:rFonts w:eastAsia="MS Mincho" w:cs="Times New Roman"/>
                <w:b/>
                <w:bCs/>
                <w:color w:val="000000"/>
                <w:sz w:val="18"/>
                <w:szCs w:val="18"/>
              </w:rPr>
              <w:t>Points;</w:t>
            </w:r>
            <w:proofErr w:type="gramEnd"/>
          </w:p>
          <w:p w14:paraId="213F41BA" w14:textId="2F0B9597" w:rsidR="00B54E0D" w:rsidRPr="005058D2" w:rsidRDefault="00257DE2" w:rsidP="00257DE2">
            <w:pPr>
              <w:tabs>
                <w:tab w:val="clear" w:pos="1134"/>
              </w:tabs>
              <w:spacing w:after="60"/>
              <w:ind w:left="692" w:hanging="357"/>
              <w:jc w:val="left"/>
              <w:rPr>
                <w:rFonts w:eastAsia="MS Mincho" w:cs="Times New Roman"/>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color w:val="000000"/>
                <w:sz w:val="18"/>
                <w:szCs w:val="18"/>
              </w:rPr>
              <w:t>Increased nomination of National GCOS Focal Points.</w:t>
            </w:r>
          </w:p>
        </w:tc>
      </w:tr>
      <w:tr w:rsidR="00B54E0D" w:rsidRPr="005058D2" w14:paraId="618D8664" w14:textId="77777777" w:rsidTr="00C3520E">
        <w:tc>
          <w:tcPr>
            <w:tcW w:w="907" w:type="pct"/>
            <w:shd w:val="clear" w:color="auto" w:fill="auto"/>
          </w:tcPr>
          <w:p w14:paraId="4C36832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6252E11C"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National programmes provide the information needed to support adaptation and mitigation and can be focus</w:t>
            </w:r>
            <w:r w:rsidR="000D7199" w:rsidRPr="005058D2">
              <w:rPr>
                <w:rFonts w:eastAsia="MS Mincho" w:cs="Times New Roman"/>
                <w:sz w:val="18"/>
                <w:szCs w:val="18"/>
              </w:rPr>
              <w:t>ed</w:t>
            </w:r>
            <w:r w:rsidRPr="005058D2">
              <w:rPr>
                <w:rFonts w:eastAsia="MS Mincho" w:cs="Times New Roman"/>
                <w:sz w:val="18"/>
                <w:szCs w:val="18"/>
              </w:rPr>
              <w:t xml:space="preserve">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2092DCD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Where national resources for climate observations are very limited, national climate observing programmes can aid in requesting support, </w:t>
            </w:r>
            <w:proofErr w:type="gramStart"/>
            <w:r w:rsidRPr="005058D2">
              <w:rPr>
                <w:rFonts w:eastAsia="MS Mincho" w:cs="Times New Roman"/>
                <w:sz w:val="18"/>
                <w:szCs w:val="18"/>
              </w:rPr>
              <w:t>resources</w:t>
            </w:r>
            <w:proofErr w:type="gramEnd"/>
            <w:r w:rsidRPr="005058D2">
              <w:rPr>
                <w:rFonts w:eastAsia="MS Mincho" w:cs="Times New Roman"/>
                <w:sz w:val="18"/>
                <w:szCs w:val="18"/>
              </w:rPr>
              <w:t xml:space="preserve"> and capacity development. </w:t>
            </w:r>
            <w:r w:rsidRPr="005058D2">
              <w:rPr>
                <w:sz w:val="18"/>
                <w:szCs w:val="18"/>
              </w:rPr>
              <w:t>National GCOS programmes can also provide the reporting on observations to the UNFCCC required for national communications.</w:t>
            </w:r>
          </w:p>
          <w:p w14:paraId="3D30077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These actions will better inform the global system of local needs and link local observing systems with international support and capacity development. They can also provide some capacity development, explain the needs and uses of climate </w:t>
            </w:r>
            <w:proofErr w:type="gramStart"/>
            <w:r w:rsidRPr="005058D2">
              <w:rPr>
                <w:rFonts w:eastAsia="MS Mincho" w:cs="Times New Roman"/>
                <w:sz w:val="18"/>
                <w:szCs w:val="18"/>
              </w:rPr>
              <w:t>data</w:t>
            </w:r>
            <w:proofErr w:type="gramEnd"/>
            <w:r w:rsidRPr="005058D2">
              <w:rPr>
                <w:rFonts w:eastAsia="MS Mincho" w:cs="Times New Roman"/>
                <w:sz w:val="18"/>
                <w:szCs w:val="18"/>
              </w:rPr>
              <w:t xml:space="preserve"> and help ensure that countries have access to all the data.</w:t>
            </w:r>
          </w:p>
          <w:p w14:paraId="769C3441"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GCOS National Focal Points should be the point of contact between GCOS and all national climate observations, especially those observations made outside of the NMHS. However, many countries do not have a focal point, current lists of focal points are out of date and their </w:t>
            </w:r>
            <w:proofErr w:type="spellStart"/>
            <w:r w:rsidRPr="005058D2">
              <w:rPr>
                <w:rFonts w:eastAsia="MS Mincho" w:cs="Times New Roman"/>
                <w:sz w:val="18"/>
                <w:szCs w:val="18"/>
              </w:rPr>
              <w:t>ToR</w:t>
            </w:r>
            <w:proofErr w:type="spellEnd"/>
            <w:r w:rsidRPr="005058D2">
              <w:rPr>
                <w:rFonts w:eastAsia="MS Mincho" w:cs="Times New Roman"/>
                <w:sz w:val="18"/>
                <w:szCs w:val="18"/>
              </w:rPr>
              <w:t xml:space="preserve"> need updating.</w:t>
            </w:r>
          </w:p>
        </w:tc>
      </w:tr>
      <w:tr w:rsidR="00B54E0D" w:rsidRPr="005058D2" w14:paraId="46CB6C5C" w14:textId="77777777" w:rsidTr="00C3520E">
        <w:tc>
          <w:tcPr>
            <w:tcW w:w="907" w:type="pct"/>
            <w:shd w:val="clear" w:color="auto" w:fill="auto"/>
          </w:tcPr>
          <w:p w14:paraId="0D6990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25C662DD"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xml:space="preserve">, Parties to the UNFCCC, NMHS, Academia. </w:t>
            </w:r>
          </w:p>
        </w:tc>
      </w:tr>
      <w:tr w:rsidR="00B54E0D" w:rsidRPr="005058D2" w14:paraId="63DE98C9" w14:textId="77777777" w:rsidTr="00C3520E">
        <w:tc>
          <w:tcPr>
            <w:tcW w:w="907" w:type="pct"/>
            <w:shd w:val="clear" w:color="auto" w:fill="auto"/>
          </w:tcPr>
          <w:p w14:paraId="0508E87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1CB6F1B" w14:textId="77777777" w:rsidR="00B54E0D" w:rsidRPr="005058D2" w:rsidRDefault="00B54E0D" w:rsidP="00F26D66">
            <w:pPr>
              <w:tabs>
                <w:tab w:val="clear" w:pos="1134"/>
              </w:tabs>
              <w:rPr>
                <w:rFonts w:eastAsia="MS Mincho" w:cs="Times New Roman"/>
                <w:sz w:val="18"/>
                <w:szCs w:val="18"/>
              </w:rPr>
            </w:pPr>
            <w:r w:rsidRPr="005058D2">
              <w:rPr>
                <w:rFonts w:eastAsia="MS Mincho" w:cs="Times New Roman"/>
                <w:sz w:val="18"/>
                <w:szCs w:val="18"/>
              </w:rPr>
              <w:t>1.</w:t>
            </w:r>
          </w:p>
          <w:p w14:paraId="34723008" w14:textId="7D43D9E8" w:rsidR="00B54E0D" w:rsidRPr="005058D2" w:rsidRDefault="00257DE2" w:rsidP="00257DE2">
            <w:pPr>
              <w:tabs>
                <w:tab w:val="clear" w:pos="1134"/>
              </w:tabs>
              <w:spacing w:before="60" w:after="60"/>
              <w:ind w:left="69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Number of national climate coordination programs</w:t>
            </w:r>
          </w:p>
          <w:p w14:paraId="1BA978DA" w14:textId="77777777" w:rsidR="00B54E0D" w:rsidRPr="005058D2" w:rsidRDefault="00B54E0D" w:rsidP="00F26D66">
            <w:pPr>
              <w:tabs>
                <w:tab w:val="clear" w:pos="1134"/>
              </w:tabs>
              <w:spacing w:before="60" w:after="60"/>
              <w:jc w:val="left"/>
              <w:rPr>
                <w:rFonts w:eastAsia="MS Mincho" w:cs="Times New Roman"/>
                <w:sz w:val="18"/>
                <w:szCs w:val="18"/>
              </w:rPr>
            </w:pPr>
            <w:r w:rsidRPr="005058D2">
              <w:rPr>
                <w:rFonts w:eastAsia="MS Mincho" w:cs="Times New Roman"/>
                <w:sz w:val="18"/>
                <w:szCs w:val="18"/>
              </w:rPr>
              <w:t>2.</w:t>
            </w:r>
          </w:p>
          <w:p w14:paraId="4F8E03C8" w14:textId="33DB4070" w:rsidR="00B54E0D" w:rsidRPr="005058D2" w:rsidRDefault="00257DE2" w:rsidP="00257DE2">
            <w:pPr>
              <w:tabs>
                <w:tab w:val="clear" w:pos="1134"/>
              </w:tabs>
              <w:spacing w:after="60"/>
              <w:ind w:left="692"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Revised </w:t>
            </w:r>
            <w:proofErr w:type="spellStart"/>
            <w:r w:rsidR="00B54E0D" w:rsidRPr="005058D2">
              <w:rPr>
                <w:rFonts w:eastAsia="MS Mincho" w:cs="Times New Roman"/>
                <w:color w:val="000000"/>
                <w:sz w:val="18"/>
                <w:szCs w:val="18"/>
              </w:rPr>
              <w:t>ToR</w:t>
            </w:r>
            <w:proofErr w:type="spellEnd"/>
            <w:r w:rsidR="00B54E0D" w:rsidRPr="005058D2">
              <w:rPr>
                <w:rFonts w:eastAsia="MS Mincho" w:cs="Times New Roman"/>
                <w:color w:val="000000"/>
                <w:sz w:val="18"/>
                <w:szCs w:val="18"/>
              </w:rPr>
              <w:t xml:space="preserve"> for National Focal </w:t>
            </w:r>
            <w:proofErr w:type="gramStart"/>
            <w:r w:rsidR="00B54E0D" w:rsidRPr="005058D2">
              <w:rPr>
                <w:rFonts w:eastAsia="MS Mincho" w:cs="Times New Roman"/>
                <w:color w:val="000000"/>
                <w:sz w:val="18"/>
                <w:szCs w:val="18"/>
              </w:rPr>
              <w:t>Points;</w:t>
            </w:r>
            <w:proofErr w:type="gramEnd"/>
          </w:p>
          <w:p w14:paraId="1633FF87" w14:textId="60979FD3" w:rsidR="00B54E0D" w:rsidRPr="005058D2" w:rsidRDefault="00257DE2" w:rsidP="00257DE2">
            <w:pPr>
              <w:tabs>
                <w:tab w:val="clear" w:pos="1134"/>
              </w:tabs>
              <w:spacing w:after="60"/>
              <w:ind w:left="69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active National GCOS Focal Points.</w:t>
            </w:r>
          </w:p>
        </w:tc>
      </w:tr>
      <w:tr w:rsidR="00B54E0D" w:rsidRPr="005058D2" w14:paraId="47CC5C98" w14:textId="77777777" w:rsidTr="00C3520E">
        <w:tc>
          <w:tcPr>
            <w:tcW w:w="907" w:type="pct"/>
            <w:shd w:val="clear" w:color="auto" w:fill="auto"/>
          </w:tcPr>
          <w:p w14:paraId="6D98407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4ED1EB3" w14:textId="77B7C899"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 few countries have national GCOS programmes. Others have similar climate monitoring programmes. GCOS should support the development of these programmes and encourage the spread of best practices to other countries.</w:t>
            </w:r>
          </w:p>
          <w:p w14:paraId="17BF5F05"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23ACF9D1" w14:textId="32E78A77"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GCOS needs to revitali</w:t>
            </w:r>
            <w:r w:rsidR="00AC1A4A" w:rsidRPr="005058D2">
              <w:rPr>
                <w:rFonts w:eastAsia="MS Mincho" w:cs="Times New Roman"/>
                <w:sz w:val="18"/>
                <w:szCs w:val="18"/>
              </w:rPr>
              <w:t>z</w:t>
            </w:r>
            <w:r w:rsidR="00B54E0D" w:rsidRPr="005058D2">
              <w:rPr>
                <w:rFonts w:eastAsia="MS Mincho" w:cs="Times New Roman"/>
                <w:sz w:val="18"/>
                <w:szCs w:val="18"/>
              </w:rPr>
              <w:t xml:space="preserve">e the </w:t>
            </w:r>
            <w:r w:rsidR="00F52433" w:rsidRPr="005058D2">
              <w:rPr>
                <w:rFonts w:eastAsia="MS Mincho" w:cs="Times New Roman"/>
                <w:sz w:val="18"/>
                <w:szCs w:val="18"/>
              </w:rPr>
              <w:t>N</w:t>
            </w:r>
            <w:r w:rsidR="00B54E0D" w:rsidRPr="005058D2">
              <w:rPr>
                <w:rFonts w:eastAsia="MS Mincho" w:cs="Times New Roman"/>
                <w:sz w:val="18"/>
                <w:szCs w:val="18"/>
              </w:rPr>
              <w:t xml:space="preserve">ational GCOS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 xml:space="preserve">oints, starting by developing a revised </w:t>
            </w:r>
            <w:proofErr w:type="spellStart"/>
            <w:r w:rsidR="00B54E0D" w:rsidRPr="005058D2">
              <w:rPr>
                <w:rFonts w:eastAsia="MS Mincho" w:cs="Times New Roman"/>
                <w:sz w:val="18"/>
                <w:szCs w:val="18"/>
              </w:rPr>
              <w:t>ToR</w:t>
            </w:r>
            <w:proofErr w:type="spellEnd"/>
            <w:r w:rsidR="00B54E0D" w:rsidRPr="005058D2">
              <w:rPr>
                <w:rFonts w:eastAsia="MS Mincho" w:cs="Times New Roman"/>
                <w:sz w:val="18"/>
                <w:szCs w:val="18"/>
              </w:rPr>
              <w:t xml:space="preserve">. The GCOS focal points should coordinate with all bodies producing climate data, and not just NMHS. New </w:t>
            </w:r>
            <w:proofErr w:type="spellStart"/>
            <w:r w:rsidR="00B54E0D" w:rsidRPr="005058D2">
              <w:rPr>
                <w:rFonts w:eastAsia="MS Mincho" w:cs="Times New Roman"/>
                <w:sz w:val="18"/>
                <w:szCs w:val="18"/>
              </w:rPr>
              <w:t>ToR</w:t>
            </w:r>
            <w:proofErr w:type="spellEnd"/>
            <w:r w:rsidR="00B54E0D" w:rsidRPr="005058D2">
              <w:rPr>
                <w:rFonts w:eastAsia="MS Mincho" w:cs="Times New Roman"/>
                <w:sz w:val="18"/>
                <w:szCs w:val="18"/>
              </w:rPr>
              <w:t xml:space="preserve"> for the National GCOS Focal Points should emphasi</w:t>
            </w:r>
            <w:r w:rsidR="000D7199" w:rsidRPr="005058D2">
              <w:rPr>
                <w:rFonts w:eastAsia="MS Mincho" w:cs="Times New Roman"/>
                <w:sz w:val="18"/>
                <w:szCs w:val="18"/>
              </w:rPr>
              <w:t>z</w:t>
            </w:r>
            <w:r w:rsidR="00B54E0D" w:rsidRPr="005058D2">
              <w:rPr>
                <w:rFonts w:eastAsia="MS Mincho" w:cs="Times New Roman"/>
                <w:sz w:val="18"/>
                <w:szCs w:val="18"/>
              </w:rPr>
              <w:t xml:space="preserve">e this role outside of the NMHS and other state bodies. Currently most of the existing focal points are within NMHS and the need to link </w:t>
            </w:r>
            <w:r w:rsidR="00B54E0D" w:rsidRPr="005058D2">
              <w:rPr>
                <w:rFonts w:eastAsia="MS Mincho" w:cs="Times New Roman"/>
                <w:sz w:val="18"/>
                <w:szCs w:val="18"/>
              </w:rPr>
              <w:lastRenderedPageBreak/>
              <w:t xml:space="preserve">to all climate observations is not recognized. If there is a national climate observing </w:t>
            </w:r>
            <w:proofErr w:type="gramStart"/>
            <w:r w:rsidR="00B54E0D" w:rsidRPr="005058D2">
              <w:rPr>
                <w:rFonts w:eastAsia="MS Mincho" w:cs="Times New Roman"/>
                <w:sz w:val="18"/>
                <w:szCs w:val="18"/>
              </w:rPr>
              <w:t>system</w:t>
            </w:r>
            <w:proofErr w:type="gramEnd"/>
            <w:r w:rsidR="00B54E0D" w:rsidRPr="005058D2">
              <w:rPr>
                <w:rFonts w:eastAsia="MS Mincho" w:cs="Times New Roman"/>
                <w:sz w:val="18"/>
                <w:szCs w:val="18"/>
              </w:rPr>
              <w:t xml:space="preserve"> the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oint should be a link to that programme as well.</w:t>
            </w:r>
          </w:p>
          <w:p w14:paraId="3DF886D7"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Once the </w:t>
            </w:r>
            <w:proofErr w:type="spellStart"/>
            <w:r w:rsidRPr="005058D2">
              <w:rPr>
                <w:rFonts w:eastAsia="MS Mincho" w:cs="Times New Roman"/>
                <w:sz w:val="18"/>
                <w:szCs w:val="18"/>
              </w:rPr>
              <w:t>ToR</w:t>
            </w:r>
            <w:proofErr w:type="spellEnd"/>
            <w:r w:rsidRPr="005058D2">
              <w:rPr>
                <w:rFonts w:eastAsia="MS Mincho" w:cs="Times New Roman"/>
                <w:sz w:val="18"/>
                <w:szCs w:val="18"/>
              </w:rPr>
              <w:t xml:space="preserve"> are revised and agreed, nominations for the role should be requested from all countries.</w:t>
            </w:r>
          </w:p>
          <w:p w14:paraId="0259BDA0"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GCOS Secretariat will need to support Focal Points, exchanging information and ideas to develop national observation systems and increase communication.</w:t>
            </w:r>
          </w:p>
        </w:tc>
      </w:tr>
      <w:tr w:rsidR="00B54E0D" w:rsidRPr="005058D2" w14:paraId="050CC521" w14:textId="77777777" w:rsidTr="00C3520E">
        <w:tc>
          <w:tcPr>
            <w:tcW w:w="907" w:type="pct"/>
            <w:shd w:val="clear" w:color="auto" w:fill="auto"/>
          </w:tcPr>
          <w:p w14:paraId="06091947"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61B6C0C"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E1 and E3.</w:t>
            </w:r>
          </w:p>
        </w:tc>
      </w:tr>
    </w:tbl>
    <w:p w14:paraId="55F34260" w14:textId="77777777" w:rsidR="00B54E0D" w:rsidRPr="005058D2" w:rsidRDefault="00B54E0D" w:rsidP="00484685">
      <w:pPr>
        <w:pStyle w:val="Heading3"/>
      </w:pPr>
      <w:bookmarkStart w:id="77" w:name="_Toc113374843"/>
      <w:r w:rsidRPr="005058D2">
        <w:t>Theme F: Other Emerging Needs</w:t>
      </w:r>
      <w:bookmarkEnd w:id="77"/>
    </w:p>
    <w:p w14:paraId="70465056"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 xml:space="preserve">Many climate impacts are directly related to extremes, for example heatwaves, </w:t>
      </w:r>
      <w:proofErr w:type="gramStart"/>
      <w:r w:rsidRPr="005058D2">
        <w:rPr>
          <w:rFonts w:eastAsia="MS Mincho" w:cs="Times New Roman"/>
          <w:lang w:eastAsia="zh-CN"/>
        </w:rPr>
        <w:t>flooding</w:t>
      </w:r>
      <w:proofErr w:type="gramEnd"/>
      <w:r w:rsidRPr="005058D2">
        <w:rPr>
          <w:rFonts w:eastAsia="MS Mincho" w:cs="Times New Roman"/>
          <w:lang w:eastAsia="zh-CN"/>
        </w:rPr>
        <w:t xml:space="preserve"> and droughts. Many users will not use the observed data directly, but rather use reanalysis products. Observing in areas of interest, at relevant resolutions will greatly improve reanalysis.</w:t>
      </w:r>
    </w:p>
    <w:p w14:paraId="5484EFEC" w14:textId="77777777" w:rsidR="00B54E0D" w:rsidRPr="005058D2" w:rsidRDefault="00B54E0D" w:rsidP="00753421">
      <w:pPr>
        <w:tabs>
          <w:tab w:val="clear" w:pos="1134"/>
        </w:tabs>
        <w:jc w:val="left"/>
        <w:rPr>
          <w:rFonts w:eastAsia="MS Mincho" w:cs="Times New Roman"/>
          <w:lang w:eastAsia="zh-CN"/>
        </w:rPr>
      </w:pPr>
    </w:p>
    <w:p w14:paraId="0AF5142B"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77136A84" w14:textId="77777777" w:rsidR="00B54E0D" w:rsidRPr="005058D2" w:rsidRDefault="00B54E0D" w:rsidP="00753421">
      <w:pPr>
        <w:tabs>
          <w:tab w:val="clear" w:pos="1134"/>
        </w:tabs>
        <w:jc w:val="left"/>
        <w:rPr>
          <w:rFonts w:eastAsia="MS Mincho" w:cs="Times New Roman"/>
          <w:lang w:eastAsia="zh-CN"/>
        </w:rPr>
      </w:pPr>
    </w:p>
    <w:p w14:paraId="3EEA534C"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w:t>
      </w:r>
      <w:r w:rsidR="00214165" w:rsidRPr="005058D2">
        <w:rPr>
          <w:rFonts w:eastAsia="MS Mincho" w:cs="Times New Roman"/>
          <w:lang w:eastAsia="zh-CN"/>
        </w:rPr>
        <w:t>–1</w:t>
      </w:r>
      <w:r w:rsidRPr="005058D2">
        <w:rPr>
          <w:rFonts w:eastAsia="MS Mincho" w:cs="Times New Roman"/>
          <w:lang w:eastAsia="zh-CN"/>
        </w:rPr>
        <w:t>0 years.</w:t>
      </w:r>
    </w:p>
    <w:p w14:paraId="3E8A6280" w14:textId="77777777" w:rsidR="00B54E0D" w:rsidRPr="005058D2" w:rsidRDefault="00B54E0D" w:rsidP="00484685">
      <w:pPr>
        <w:tabs>
          <w:tab w:val="clear" w:pos="1134"/>
          <w:tab w:val="num" w:pos="709"/>
        </w:tabs>
        <w:spacing w:after="240"/>
        <w:rPr>
          <w:rFonts w:ascii="Arial" w:hAnsi="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1A4C9103" w14:textId="77777777" w:rsidTr="00BD7369">
        <w:trPr>
          <w:tblHeader/>
        </w:trPr>
        <w:tc>
          <w:tcPr>
            <w:tcW w:w="5000" w:type="pct"/>
            <w:gridSpan w:val="2"/>
            <w:shd w:val="clear" w:color="auto" w:fill="DDF0C8"/>
          </w:tcPr>
          <w:p w14:paraId="5DF1A4CF"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F1: Responding to user needs for higher resolution, near</w:t>
            </w:r>
            <w:r w:rsidR="007F5D02" w:rsidRPr="005058D2">
              <w:rPr>
                <w:rFonts w:eastAsia="MS Mincho" w:cs="Times New Roman"/>
                <w:b/>
                <w:sz w:val="18"/>
                <w:szCs w:val="18"/>
              </w:rPr>
              <w:t>-</w:t>
            </w:r>
            <w:r w:rsidRPr="005058D2">
              <w:rPr>
                <w:rFonts w:eastAsia="MS Mincho" w:cs="Times New Roman"/>
                <w:b/>
                <w:sz w:val="18"/>
                <w:szCs w:val="18"/>
              </w:rPr>
              <w:t>real</w:t>
            </w:r>
            <w:r w:rsidR="007F5D02" w:rsidRPr="005058D2">
              <w:rPr>
                <w:rFonts w:eastAsia="MS Mincho" w:cs="Times New Roman"/>
                <w:b/>
                <w:sz w:val="18"/>
                <w:szCs w:val="18"/>
              </w:rPr>
              <w:t>-</w:t>
            </w:r>
            <w:r w:rsidRPr="005058D2">
              <w:rPr>
                <w:rFonts w:eastAsia="MS Mincho" w:cs="Times New Roman"/>
                <w:b/>
                <w:sz w:val="18"/>
                <w:szCs w:val="18"/>
              </w:rPr>
              <w:t>time data</w:t>
            </w:r>
          </w:p>
        </w:tc>
      </w:tr>
      <w:tr w:rsidR="00B54E0D" w:rsidRPr="005058D2" w14:paraId="6760A201" w14:textId="77777777" w:rsidTr="00C3520E">
        <w:tc>
          <w:tcPr>
            <w:tcW w:w="907" w:type="pct"/>
            <w:shd w:val="clear" w:color="auto" w:fill="auto"/>
          </w:tcPr>
          <w:p w14:paraId="0663E49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4144B5FE" w14:textId="0910A6C0" w:rsidR="00B54E0D" w:rsidRPr="005058D2" w:rsidRDefault="00B54E0D" w:rsidP="00484685">
            <w:pPr>
              <w:tabs>
                <w:tab w:val="clear" w:pos="1134"/>
                <w:tab w:val="left" w:pos="267"/>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ascii="Arial" w:eastAsia="MS Mincho" w:hAnsi="Arial" w:cs="Times New Roman"/>
                <w:sz w:val="18"/>
              </w:rPr>
              <w:tab/>
            </w:r>
            <w:r w:rsidRPr="005058D2">
              <w:rPr>
                <w:rFonts w:eastAsia="MS Mincho" w:cs="Times New Roman"/>
                <w:sz w:val="18"/>
                <w:szCs w:val="18"/>
              </w:rPr>
              <w:t>Identify the higher resolution observations of ECVs to support the Climatic Impact-Drivers (CIDs) identified in the IPCC AR6 and develop plans to address the priority needs. (</w:t>
            </w:r>
            <w:proofErr w:type="gramStart"/>
            <w:r w:rsidRPr="005058D2">
              <w:rPr>
                <w:rFonts w:eastAsia="MS Mincho" w:cs="Times New Roman"/>
                <w:sz w:val="18"/>
                <w:szCs w:val="18"/>
              </w:rPr>
              <w:t>see</w:t>
            </w:r>
            <w:proofErr w:type="gramEnd"/>
            <w:r w:rsidRPr="005058D2">
              <w:rPr>
                <w:rFonts w:eastAsia="MS Mincho" w:cs="Times New Roman"/>
                <w:sz w:val="18"/>
                <w:szCs w:val="18"/>
              </w:rPr>
              <w:t xml:space="preserve"> IPCC WGI AR6 Figure</w:t>
            </w:r>
            <w:r w:rsidR="00214165" w:rsidRPr="005058D2">
              <w:rPr>
                <w:rFonts w:eastAsia="MS Mincho" w:cs="Times New Roman"/>
                <w:sz w:val="18"/>
                <w:szCs w:val="18"/>
              </w:rPr>
              <w:t> S</w:t>
            </w:r>
            <w:r w:rsidRPr="005058D2">
              <w:rPr>
                <w:rFonts w:eastAsia="MS Mincho" w:cs="Times New Roman"/>
                <w:sz w:val="18"/>
                <w:szCs w:val="18"/>
              </w:rPr>
              <w:t>PM.9).</w:t>
            </w:r>
          </w:p>
          <w:p w14:paraId="04069BE8" w14:textId="77777777" w:rsidR="00B54E0D" w:rsidRPr="005058D2" w:rsidRDefault="00B54E0D" w:rsidP="00484685">
            <w:pPr>
              <w:tabs>
                <w:tab w:val="clear" w:pos="1134"/>
                <w:tab w:val="left" w:pos="267"/>
              </w:tabs>
              <w:ind w:left="267" w:hanging="267"/>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t>Improve biomass, land cover, land surface temperature, and fire data with sub</w:t>
            </w:r>
            <w:r w:rsidR="00B33D93" w:rsidRPr="005058D2">
              <w:rPr>
                <w:rFonts w:eastAsia="MS Mincho" w:cs="Times New Roman"/>
                <w:sz w:val="18"/>
                <w:szCs w:val="18"/>
              </w:rPr>
              <w:t>-annual</w:t>
            </w:r>
            <w:r w:rsidRPr="005058D2">
              <w:rPr>
                <w:rFonts w:eastAsia="MS Mincho" w:cs="Times New Roman"/>
                <w:sz w:val="18"/>
                <w:szCs w:val="18"/>
              </w:rPr>
              <w:t xml:space="preserve"> observations and improved local detail and quality.</w:t>
            </w:r>
          </w:p>
          <w:p w14:paraId="0C97C377" w14:textId="2EBD6564" w:rsidR="00B54E0D" w:rsidRPr="005058D2" w:rsidRDefault="00257DE2" w:rsidP="00257DE2">
            <w:pPr>
              <w:tabs>
                <w:tab w:val="clear" w:pos="1134"/>
              </w:tabs>
              <w:spacing w:before="60" w:after="60"/>
              <w:ind w:left="267" w:hanging="284"/>
              <w:jc w:val="left"/>
              <w:rPr>
                <w:rFonts w:eastAsia="MS Mincho" w:cs="Times New Roman"/>
                <w:b/>
                <w:bCs/>
                <w:sz w:val="18"/>
                <w:szCs w:val="18"/>
              </w:rPr>
            </w:pPr>
            <w:r w:rsidRPr="005058D2">
              <w:rPr>
                <w:rFonts w:eastAsia="MS Mincho" w:cs="Times New Roman"/>
                <w:b/>
                <w:sz w:val="18"/>
                <w:szCs w:val="18"/>
              </w:rPr>
              <w:t>3.</w:t>
            </w:r>
            <w:r w:rsidRPr="005058D2">
              <w:rPr>
                <w:rFonts w:eastAsia="MS Mincho" w:cs="Times New Roman"/>
                <w:b/>
                <w:sz w:val="18"/>
                <w:szCs w:val="18"/>
              </w:rPr>
              <w:tab/>
            </w:r>
            <w:r w:rsidR="00B54E0D" w:rsidRPr="005058D2">
              <w:rPr>
                <w:rFonts w:eastAsia="MS Mincho" w:cs="Times New Roman"/>
                <w:b/>
                <w:bCs/>
                <w:sz w:val="18"/>
                <w:szCs w:val="18"/>
              </w:rPr>
              <w:t>Increase temporal resolution of surface air temperature, soil moisture and precipitation to capture both climate and human-induced changes and extremes.</w:t>
            </w:r>
          </w:p>
          <w:p w14:paraId="353257D7" w14:textId="226C45C5" w:rsidR="00B54E0D" w:rsidRPr="005058D2" w:rsidRDefault="00257DE2" w:rsidP="00257DE2">
            <w:pPr>
              <w:tabs>
                <w:tab w:val="clear" w:pos="1134"/>
              </w:tabs>
              <w:spacing w:before="60" w:after="60"/>
              <w:ind w:left="267" w:hanging="267"/>
              <w:jc w:val="left"/>
              <w:rPr>
                <w:rFonts w:eastAsia="MS Mincho" w:cs="Times New Roman"/>
                <w:sz w:val="18"/>
                <w:szCs w:val="18"/>
              </w:rPr>
            </w:pPr>
            <w:r w:rsidRPr="005058D2">
              <w:rPr>
                <w:rFonts w:eastAsia="MS Mincho" w:cs="Times New Roman"/>
                <w:b/>
                <w:sz w:val="18"/>
                <w:szCs w:val="18"/>
              </w:rPr>
              <w:t>4.</w:t>
            </w:r>
            <w:r w:rsidRPr="005058D2">
              <w:rPr>
                <w:rFonts w:eastAsia="MS Mincho" w:cs="Times New Roman"/>
                <w:b/>
                <w:sz w:val="18"/>
                <w:szCs w:val="18"/>
              </w:rPr>
              <w:tab/>
            </w:r>
            <w:r w:rsidR="00B54E0D" w:rsidRPr="005058D2">
              <w:rPr>
                <w:rFonts w:eastAsia="MS Mincho" w:cs="Times New Roman"/>
                <w:b/>
                <w:bCs/>
                <w:sz w:val="18"/>
                <w:szCs w:val="18"/>
              </w:rPr>
              <w:t>Include daily averages with the monthly CLIMAT reports for land surface stations (GSN/RBON).</w:t>
            </w:r>
          </w:p>
        </w:tc>
      </w:tr>
      <w:tr w:rsidR="00B54E0D" w:rsidRPr="005058D2" w14:paraId="46BF6CEB" w14:textId="77777777" w:rsidTr="00C3520E">
        <w:tc>
          <w:tcPr>
            <w:tcW w:w="907" w:type="pct"/>
            <w:shd w:val="clear" w:color="auto" w:fill="auto"/>
          </w:tcPr>
          <w:p w14:paraId="0133E47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3ED09CD8"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High-resolution and near-real time information of ECV-based climate information at global, </w:t>
            </w:r>
            <w:proofErr w:type="gramStart"/>
            <w:r w:rsidRPr="005058D2">
              <w:rPr>
                <w:rFonts w:eastAsia="MS Mincho" w:cs="Times New Roman"/>
                <w:sz w:val="18"/>
                <w:szCs w:val="18"/>
              </w:rPr>
              <w:t>regional</w:t>
            </w:r>
            <w:proofErr w:type="gramEnd"/>
            <w:r w:rsidRPr="005058D2">
              <w:rPr>
                <w:rFonts w:eastAsia="MS Mincho" w:cs="Times New Roman"/>
                <w:sz w:val="18"/>
                <w:szCs w:val="18"/>
              </w:rPr>
              <w:t xml:space="preserve"> and local scales allows planning to consider the full range of possible impacts.</w:t>
            </w:r>
          </w:p>
          <w:p w14:paraId="641DEEB9"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6B5C15DB" w14:textId="694A27E1"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Whil</w:t>
            </w:r>
            <w:r w:rsidR="00D9751D" w:rsidRPr="005058D2">
              <w:rPr>
                <w:rFonts w:eastAsia="MS Mincho" w:cs="Times New Roman"/>
                <w:sz w:val="18"/>
                <w:szCs w:val="18"/>
              </w:rPr>
              <w:t>e</w:t>
            </w:r>
            <w:r w:rsidRPr="005058D2">
              <w:rPr>
                <w:rFonts w:eastAsia="MS Mincho" w:cs="Times New Roman"/>
                <w:sz w:val="18"/>
                <w:szCs w:val="18"/>
              </w:rPr>
              <w:t xml:space="preserv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B54E0D" w:rsidRPr="005058D2" w14:paraId="6D2C23E3" w14:textId="77777777" w:rsidTr="00C3520E">
        <w:tc>
          <w:tcPr>
            <w:tcW w:w="907" w:type="pct"/>
            <w:shd w:val="clear" w:color="auto" w:fill="auto"/>
          </w:tcPr>
          <w:p w14:paraId="38C23EAD" w14:textId="77777777" w:rsidR="00B54E0D" w:rsidRPr="005058D2" w:rsidRDefault="00B54E0D" w:rsidP="00B7131F">
            <w:pPr>
              <w:keepNext/>
              <w:keepLines/>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shd w:val="clear" w:color="auto" w:fill="auto"/>
          </w:tcPr>
          <w:p w14:paraId="0EEB3B62" w14:textId="3C72FD4D" w:rsidR="00B54E0D" w:rsidRPr="005058D2" w:rsidRDefault="00257DE2" w:rsidP="00257DE2">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Research organizations, Academia, WMO.</w:t>
            </w:r>
          </w:p>
          <w:p w14:paraId="7151CB7B" w14:textId="1F87EBEF" w:rsidR="00B54E0D" w:rsidRPr="005058D2" w:rsidRDefault="00257DE2" w:rsidP="00257DE2">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p>
          <w:p w14:paraId="69F82651" w14:textId="065254B2" w:rsidR="00B54E0D" w:rsidRPr="005058D2" w:rsidRDefault="00257DE2" w:rsidP="00257DE2">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NMHS,</w:t>
            </w:r>
            <w:r w:rsidR="00B54E0D" w:rsidRPr="005058D2">
              <w:rPr>
                <w:rFonts w:eastAsia="MS Mincho" w:cs="Times New Roman"/>
                <w:sz w:val="18"/>
                <w:szCs w:val="18"/>
              </w:rPr>
              <w:t xml:space="preserve"> WMO.</w:t>
            </w:r>
          </w:p>
          <w:p w14:paraId="6FE2DC59" w14:textId="6AE24A89" w:rsidR="00B54E0D" w:rsidRPr="005058D2" w:rsidRDefault="00257DE2" w:rsidP="00257DE2">
            <w:pPr>
              <w:keepNext/>
              <w:keepLines/>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NMHS.</w:t>
            </w:r>
          </w:p>
        </w:tc>
      </w:tr>
      <w:tr w:rsidR="00B54E0D" w:rsidRPr="005058D2" w14:paraId="4C6E2B6C" w14:textId="77777777" w:rsidTr="00C3520E">
        <w:tc>
          <w:tcPr>
            <w:tcW w:w="907" w:type="pct"/>
            <w:shd w:val="clear" w:color="auto" w:fill="auto"/>
          </w:tcPr>
          <w:p w14:paraId="5169A87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D7181F9" w14:textId="3636AEF2"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Inventory of improvements to ECVs needed to inform CIDs (</w:t>
            </w:r>
            <w:proofErr w:type="gramStart"/>
            <w:r w:rsidR="00B54E0D" w:rsidRPr="005058D2">
              <w:rPr>
                <w:rFonts w:eastAsia="MS Mincho" w:cs="Times New Roman"/>
                <w:sz w:val="18"/>
                <w:szCs w:val="18"/>
              </w:rPr>
              <w:t>e.g.</w:t>
            </w:r>
            <w:proofErr w:type="gramEnd"/>
            <w:r w:rsidR="00B54E0D" w:rsidRPr="005058D2">
              <w:rPr>
                <w:rFonts w:eastAsia="MS Mincho" w:cs="Times New Roman"/>
                <w:sz w:val="18"/>
                <w:szCs w:val="18"/>
              </w:rPr>
              <w:t xml:space="preserve"> spatial and temporal resolution, latency, uncertainty and data stewardship) and plans for priority actions.</w:t>
            </w:r>
          </w:p>
          <w:p w14:paraId="669420FF" w14:textId="3D7114C5"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5BC2B3EC" w14:textId="0610614A" w:rsidR="00B54E0D" w:rsidRPr="005058D2" w:rsidRDefault="00257DE2" w:rsidP="00257DE2">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key terrestrial ECVs at resolutions of 10</w:t>
            </w:r>
            <w:r w:rsidR="00214165" w:rsidRPr="005058D2">
              <w:rPr>
                <w:rFonts w:eastAsia="MS Mincho" w:cs="Times New Roman"/>
                <w:color w:val="000000"/>
                <w:sz w:val="18"/>
                <w:szCs w:val="18"/>
              </w:rPr>
              <w:t>–3</w:t>
            </w:r>
            <w:r w:rsidR="00B54E0D" w:rsidRPr="005058D2">
              <w:rPr>
                <w:rFonts w:eastAsia="MS Mincho" w:cs="Times New Roman"/>
                <w:color w:val="000000"/>
                <w:sz w:val="18"/>
                <w:szCs w:val="18"/>
              </w:rPr>
              <w:t>0</w:t>
            </w:r>
            <w:r w:rsidR="00956406" w:rsidRPr="005058D2">
              <w:rPr>
                <w:rFonts w:eastAsia="MS Mincho" w:cs="Times New Roman"/>
                <w:color w:val="000000"/>
                <w:sz w:val="18"/>
                <w:szCs w:val="18"/>
              </w:rPr>
              <w:t> </w:t>
            </w:r>
            <w:r w:rsidR="00B54E0D" w:rsidRPr="005058D2">
              <w:rPr>
                <w:rFonts w:eastAsia="MS Mincho" w:cs="Times New Roman"/>
                <w:color w:val="000000"/>
                <w:sz w:val="18"/>
                <w:szCs w:val="18"/>
              </w:rPr>
              <w:t>m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 xml:space="preserve">term </w:t>
            </w:r>
            <w:proofErr w:type="gramStart"/>
            <w:r w:rsidR="00B54E0D" w:rsidRPr="005058D2">
              <w:rPr>
                <w:rFonts w:eastAsia="MS Mincho" w:cs="Times New Roman"/>
                <w:color w:val="000000"/>
                <w:sz w:val="18"/>
                <w:szCs w:val="18"/>
              </w:rPr>
              <w:t>archives;</w:t>
            </w:r>
            <w:proofErr w:type="gramEnd"/>
          </w:p>
          <w:p w14:paraId="577D440B" w14:textId="06AF16F5" w:rsidR="00B54E0D" w:rsidRPr="005058D2" w:rsidRDefault="00257DE2" w:rsidP="00257DE2">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Near</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Real</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Time (NRT) sub</w:t>
            </w:r>
            <w:r w:rsidR="00B33D93" w:rsidRPr="005058D2">
              <w:rPr>
                <w:rFonts w:eastAsia="MS Mincho" w:cs="Times New Roman"/>
                <w:color w:val="000000"/>
                <w:sz w:val="18"/>
                <w:szCs w:val="18"/>
              </w:rPr>
              <w:t>-annual</w:t>
            </w:r>
            <w:r w:rsidR="00B54E0D" w:rsidRPr="005058D2">
              <w:rPr>
                <w:rFonts w:eastAsia="MS Mincho" w:cs="Times New Roman"/>
                <w:color w:val="000000"/>
                <w:sz w:val="18"/>
                <w:szCs w:val="18"/>
              </w:rPr>
              <w:t xml:space="preserve"> data for critical land changes and to identify extremes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term archives.</w:t>
            </w:r>
          </w:p>
          <w:p w14:paraId="7BA835A1" w14:textId="77A4C1E3"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temperature, precipitation and soil moisture at higher temporal resolution stored in long</w:t>
            </w:r>
            <w:r w:rsidR="00040E7B" w:rsidRPr="005058D2">
              <w:rPr>
                <w:rFonts w:eastAsia="MS Mincho" w:cs="Times New Roman"/>
                <w:sz w:val="18"/>
                <w:szCs w:val="18"/>
              </w:rPr>
              <w:t>-</w:t>
            </w:r>
            <w:r w:rsidR="00B54E0D" w:rsidRPr="005058D2">
              <w:rPr>
                <w:rFonts w:eastAsia="MS Mincho" w:cs="Times New Roman"/>
                <w:sz w:val="18"/>
                <w:szCs w:val="18"/>
              </w:rPr>
              <w:t>term archives.</w:t>
            </w:r>
          </w:p>
          <w:p w14:paraId="7F1E674F" w14:textId="3F8F4DB4"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availability of CLIMAT reports with daily averages.</w:t>
            </w:r>
          </w:p>
        </w:tc>
      </w:tr>
      <w:tr w:rsidR="00B54E0D" w:rsidRPr="005058D2" w14:paraId="38A10B4C" w14:textId="77777777" w:rsidTr="00C3520E">
        <w:tc>
          <w:tcPr>
            <w:tcW w:w="907" w:type="pct"/>
            <w:shd w:val="clear" w:color="auto" w:fill="auto"/>
          </w:tcPr>
          <w:p w14:paraId="3984B37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32E59EEB" w14:textId="6C316F7F"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CIDs are physical climate system conditions (</w:t>
            </w:r>
            <w:proofErr w:type="gramStart"/>
            <w:r w:rsidR="005058D2">
              <w:rPr>
                <w:rFonts w:eastAsia="MS Mincho" w:cs="Times New Roman"/>
                <w:sz w:val="18"/>
                <w:szCs w:val="18"/>
              </w:rPr>
              <w:t>e.g.</w:t>
            </w:r>
            <w:proofErr w:type="gramEnd"/>
            <w:r w:rsidR="00B54E0D" w:rsidRPr="005058D2">
              <w:rPr>
                <w:rFonts w:eastAsia="MS Mincho" w:cs="Times New Roman"/>
                <w:sz w:val="18"/>
                <w:szCs w:val="18"/>
              </w:rPr>
              <w:t xml:space="preserve"> means, events, extremes) that affect an element of society or ecosystems and are thus a priority for climate information provision. Sustainable adaptation and mitigation planning and management need high-resolution data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to monitor critical changes in CIDs as they occur and so allow adaptation responses to be implemented. This includes the need for systematic data for land changes (land cover/use, fire, biomass), hydrological conditions (runoff, soil moisture), cryosphere data (e.g. sea</w:t>
            </w:r>
            <w:r w:rsidR="00C12C51" w:rsidRPr="005058D2">
              <w:rPr>
                <w:rFonts w:eastAsia="MS Mincho" w:cs="Times New Roman"/>
                <w:sz w:val="18"/>
                <w:szCs w:val="18"/>
              </w:rPr>
              <w:t>-</w:t>
            </w:r>
            <w:r w:rsidR="00B54E0D" w:rsidRPr="005058D2">
              <w:rPr>
                <w:rFonts w:eastAsia="MS Mincho" w:cs="Times New Roman"/>
                <w:sz w:val="18"/>
                <w:szCs w:val="18"/>
              </w:rPr>
              <w:t>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w:t>
            </w:r>
            <w:r w:rsidR="00CA5703" w:rsidRPr="005058D2">
              <w:rPr>
                <w:rFonts w:eastAsia="MS Mincho" w:cs="Times New Roman"/>
                <w:sz w:val="18"/>
                <w:szCs w:val="18"/>
              </w:rPr>
              <w:t>variable</w:t>
            </w:r>
            <w:r w:rsidR="00B54E0D" w:rsidRPr="005058D2">
              <w:rPr>
                <w:rFonts w:eastAsia="MS Mincho" w:cs="Times New Roman"/>
                <w:sz w:val="18"/>
                <w:szCs w:val="18"/>
              </w:rPr>
              <w:t xml:space="preserve"> sources. Existing data streams for ECVs informing CIDs need to evolve to increase regional (</w:t>
            </w:r>
            <w:proofErr w:type="gramStart"/>
            <w:r w:rsidR="00B54E0D" w:rsidRPr="005058D2">
              <w:rPr>
                <w:rFonts w:eastAsia="MS Mincho" w:cs="Times New Roman"/>
                <w:sz w:val="18"/>
                <w:szCs w:val="18"/>
              </w:rPr>
              <w:t>e.g.</w:t>
            </w:r>
            <w:proofErr w:type="gramEnd"/>
            <w:r w:rsidR="00B54E0D" w:rsidRPr="005058D2">
              <w:rPr>
                <w:rFonts w:eastAsia="MS Mincho" w:cs="Times New Roman"/>
                <w:sz w:val="18"/>
                <w:szCs w:val="18"/>
              </w:rPr>
              <w:t xml:space="preserve">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2E0E6A2D" w14:textId="0AC96B98"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and 3. The GCOS expert panels have already identified some specific high-resolution,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datasets that have been requested by users and that the existing monitoring systems are able to support within the next 5 years.</w:t>
            </w:r>
          </w:p>
          <w:p w14:paraId="7A0BFACA" w14:textId="0492B228"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B54E0D" w:rsidRPr="005058D2" w14:paraId="4EC15F78" w14:textId="77777777" w:rsidTr="00C3520E">
        <w:tc>
          <w:tcPr>
            <w:tcW w:w="907" w:type="pct"/>
            <w:shd w:val="clear" w:color="auto" w:fill="auto"/>
          </w:tcPr>
          <w:p w14:paraId="153B3C7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1C8AD9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B2: GBON.</w:t>
            </w:r>
          </w:p>
          <w:p w14:paraId="15C4EA2B" w14:textId="603F4D01"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C4: Develop regional reanalysis; reduce data latency. Reanalysis is important for responding to user needs for higher</w:t>
            </w:r>
            <w:r w:rsidR="00D9751D" w:rsidRPr="005058D2">
              <w:rPr>
                <w:rFonts w:eastAsia="MS Mincho" w:cs="Times New Roman"/>
                <w:sz w:val="18"/>
                <w:szCs w:val="18"/>
              </w:rPr>
              <w:t xml:space="preserve"> </w:t>
            </w:r>
            <w:r w:rsidRPr="005058D2">
              <w:rPr>
                <w:rFonts w:eastAsia="MS Mincho" w:cs="Times New Roman"/>
                <w:sz w:val="18"/>
                <w:szCs w:val="18"/>
              </w:rPr>
              <w:t>resolution data. Observations in this action will benefit reanalysis.</w:t>
            </w:r>
          </w:p>
          <w:p w14:paraId="3E5841D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D2: Availability of data in archives.</w:t>
            </w:r>
          </w:p>
          <w:p w14:paraId="5AE2ED95"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D3: Easy accessibility of data.</w:t>
            </w:r>
          </w:p>
        </w:tc>
      </w:tr>
    </w:tbl>
    <w:p w14:paraId="6B785F79" w14:textId="77777777" w:rsidR="00B54E0D" w:rsidRPr="005058D2" w:rsidRDefault="00B54E0D" w:rsidP="00B54E0D">
      <w:pPr>
        <w:tabs>
          <w:tab w:val="clear" w:pos="1134"/>
        </w:tabs>
        <w:jc w:val="left"/>
        <w:rPr>
          <w:rFonts w:eastAsia="MS Mincho" w:cs="Times New Roman"/>
          <w:sz w:val="18"/>
          <w:szCs w:val="18"/>
        </w:rPr>
      </w:pPr>
    </w:p>
    <w:p w14:paraId="03F39FD8"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422020D4" w14:textId="77777777" w:rsidTr="00BD7369">
        <w:trPr>
          <w:tblHeader/>
        </w:trPr>
        <w:tc>
          <w:tcPr>
            <w:tcW w:w="5000" w:type="pct"/>
            <w:gridSpan w:val="2"/>
            <w:shd w:val="clear" w:color="auto" w:fill="DDF0C8"/>
          </w:tcPr>
          <w:p w14:paraId="3447D0C0"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F3: Improve monitoring of coastal and E</w:t>
            </w:r>
            <w:r w:rsidR="00914497" w:rsidRPr="005058D2">
              <w:rPr>
                <w:rFonts w:eastAsia="MS Mincho" w:cs="Times New Roman"/>
                <w:b/>
                <w:sz w:val="18"/>
                <w:szCs w:val="18"/>
              </w:rPr>
              <w:t>EZs</w:t>
            </w:r>
          </w:p>
        </w:tc>
      </w:tr>
      <w:tr w:rsidR="00B54E0D" w:rsidRPr="005058D2" w14:paraId="1E1D7F91" w14:textId="77777777" w:rsidTr="00C3520E">
        <w:tc>
          <w:tcPr>
            <w:tcW w:w="907" w:type="pct"/>
            <w:shd w:val="clear" w:color="auto" w:fill="auto"/>
          </w:tcPr>
          <w:p w14:paraId="65983F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CB5E8F9" w14:textId="7EEA7B8C"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global ocean climate in situ observations and satellite products into E</w:t>
            </w:r>
            <w:r w:rsidR="00E06283" w:rsidRPr="005058D2">
              <w:rPr>
                <w:rFonts w:eastAsia="MS Mincho" w:cs="Times New Roman"/>
                <w:b/>
                <w:bCs/>
                <w:sz w:val="18"/>
                <w:szCs w:val="18"/>
              </w:rPr>
              <w:t>EZs</w:t>
            </w:r>
            <w:r w:rsidR="00B54E0D" w:rsidRPr="005058D2">
              <w:rPr>
                <w:rFonts w:eastAsia="MS Mincho" w:cs="Times New Roman"/>
                <w:b/>
                <w:bCs/>
                <w:sz w:val="18"/>
                <w:szCs w:val="18"/>
              </w:rPr>
              <w:t xml:space="preserve"> and coastal zones.</w:t>
            </w:r>
          </w:p>
          <w:p w14:paraId="09B7699C" w14:textId="59391BC0"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new satellite-based products for coastal biogeochemistry.</w:t>
            </w:r>
          </w:p>
          <w:p w14:paraId="5C5B2E48" w14:textId="6A3DA03C"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lastRenderedPageBreak/>
              <w:t>3.</w:t>
            </w:r>
            <w:r w:rsidRPr="005058D2">
              <w:rPr>
                <w:rFonts w:eastAsia="MS Mincho" w:cs="Times New Roman"/>
                <w:sz w:val="18"/>
                <w:szCs w:val="18"/>
              </w:rPr>
              <w:tab/>
            </w:r>
            <w:r w:rsidR="00B54E0D" w:rsidRPr="005058D2">
              <w:rPr>
                <w:rFonts w:eastAsia="MS Mincho" w:cs="Times New Roman"/>
                <w:sz w:val="18"/>
                <w:szCs w:val="18"/>
              </w:rPr>
              <w:t>Produce land cover datasets in coastal areas without land surface masks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including uncertainties.</w:t>
            </w:r>
          </w:p>
          <w:p w14:paraId="310B6B3B" w14:textId="308B475E"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Improve national coastal and EEZ data collection, data processing, uncertainty evaluation and data curation by improving access to equipment and ensuring local practices are consistent with the global guidelines and best practices.</w:t>
            </w:r>
          </w:p>
        </w:tc>
      </w:tr>
      <w:tr w:rsidR="00B54E0D" w:rsidRPr="005058D2" w14:paraId="15BA7975" w14:textId="77777777" w:rsidTr="00C3520E">
        <w:tc>
          <w:tcPr>
            <w:tcW w:w="907" w:type="pct"/>
            <w:shd w:val="clear" w:color="auto" w:fill="auto"/>
          </w:tcPr>
          <w:p w14:paraId="6CB39BF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41724438"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Monitoring of coastal zones and EEZs is necessary to allow policies and measures to be developed to protect the significant vulnerable populations, </w:t>
            </w:r>
            <w:proofErr w:type="gramStart"/>
            <w:r w:rsidRPr="005058D2">
              <w:rPr>
                <w:rFonts w:eastAsia="MS Mincho" w:cs="Times New Roman"/>
                <w:sz w:val="18"/>
                <w:szCs w:val="18"/>
              </w:rPr>
              <w:t>infrastructure</w:t>
            </w:r>
            <w:proofErr w:type="gramEnd"/>
            <w:r w:rsidRPr="005058D2">
              <w:rPr>
                <w:rFonts w:eastAsia="MS Mincho" w:cs="Times New Roman"/>
                <w:sz w:val="18"/>
                <w:szCs w:val="18"/>
              </w:rPr>
              <w:t xml:space="preserve"> and ecosystems in these areas.</w:t>
            </w:r>
          </w:p>
          <w:p w14:paraId="57AFDFE6" w14:textId="42F85D16"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Coastal zones are subject to rapid change and are the home to a substantial part of the Earth’s population and to sensitive ecosystems. Changes near the coast directly impact ecosystems, people’s </w:t>
            </w:r>
            <w:proofErr w:type="gramStart"/>
            <w:r w:rsidRPr="005058D2">
              <w:rPr>
                <w:rFonts w:eastAsia="MS Mincho" w:cs="Times New Roman"/>
                <w:sz w:val="18"/>
                <w:szCs w:val="18"/>
              </w:rPr>
              <w:t>health</w:t>
            </w:r>
            <w:proofErr w:type="gramEnd"/>
            <w:r w:rsidRPr="005058D2">
              <w:rPr>
                <w:rFonts w:eastAsia="MS Mincho" w:cs="Times New Roman"/>
                <w:sz w:val="18"/>
                <w:szCs w:val="18"/>
              </w:rPr>
              <w:t xml:space="preserve"> and livelihoods. Impacts such as storms, sea level rise, coastal erosion and inundation, flooding and saltwater intrusion are increasing. Currently these areas are poorly observed. Most of the purposely designed arrays of instrumentation and high</w:t>
            </w:r>
            <w:r w:rsidR="00D9751D" w:rsidRPr="005058D2">
              <w:rPr>
                <w:rFonts w:eastAsia="MS Mincho" w:cs="Times New Roman"/>
                <w:sz w:val="18"/>
                <w:szCs w:val="18"/>
              </w:rPr>
              <w:t>-</w:t>
            </w:r>
            <w:r w:rsidRPr="005058D2">
              <w:rPr>
                <w:rFonts w:eastAsia="MS Mincho" w:cs="Times New Roman"/>
                <w:sz w:val="18"/>
                <w:szCs w:val="18"/>
              </w:rPr>
              <w:t>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112D664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Developing products for variables such as temperature, turbidity, chlorophyll, and </w:t>
            </w:r>
            <w:proofErr w:type="spellStart"/>
            <w:r w:rsidR="006271A3" w:rsidRPr="005058D2">
              <w:rPr>
                <w:rFonts w:eastAsia="MS Mincho" w:cs="Times New Roman"/>
                <w:sz w:val="18"/>
                <w:szCs w:val="18"/>
              </w:rPr>
              <w:t>Chromophoric</w:t>
            </w:r>
            <w:proofErr w:type="spellEnd"/>
            <w:r w:rsidR="006271A3" w:rsidRPr="005058D2">
              <w:rPr>
                <w:rFonts w:eastAsia="MS Mincho" w:cs="Times New Roman"/>
                <w:sz w:val="18"/>
                <w:szCs w:val="18"/>
              </w:rPr>
              <w:t xml:space="preserve"> Dissolved Organic Matter (CDOM)</w:t>
            </w:r>
            <w:r w:rsidRPr="005058D2">
              <w:rPr>
                <w:rFonts w:eastAsia="MS Mincho" w:cs="Times New Roman"/>
                <w:sz w:val="18"/>
                <w:szCs w:val="18"/>
              </w:rPr>
              <w:t xml:space="preserve"> within 1</w:t>
            </w:r>
            <w:r w:rsidR="00956406" w:rsidRPr="005058D2">
              <w:rPr>
                <w:rFonts w:eastAsia="MS Mincho" w:cs="Times New Roman"/>
                <w:sz w:val="18"/>
                <w:szCs w:val="18"/>
              </w:rPr>
              <w:t> </w:t>
            </w:r>
            <w:r w:rsidRPr="005058D2">
              <w:rPr>
                <w:rFonts w:eastAsia="MS Mincho" w:cs="Times New Roman"/>
                <w:sz w:val="18"/>
                <w:szCs w:val="18"/>
              </w:rPr>
              <w:t xml:space="preserve">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B54E0D" w:rsidRPr="005058D2" w14:paraId="0F628919" w14:textId="77777777" w:rsidTr="00C3520E">
        <w:tc>
          <w:tcPr>
            <w:tcW w:w="907" w:type="pct"/>
            <w:shd w:val="clear" w:color="auto" w:fill="auto"/>
          </w:tcPr>
          <w:p w14:paraId="2DD23D0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757CAA08" w14:textId="2E91F5B1" w:rsidR="00B54E0D" w:rsidRPr="005058D2" w:rsidRDefault="00257DE2" w:rsidP="00257DE2">
            <w:pPr>
              <w:tabs>
                <w:tab w:val="clear" w:pos="1134"/>
                <w:tab w:val="left" w:pos="360"/>
                <w:tab w:val="num" w:pos="409"/>
              </w:tabs>
              <w:spacing w:before="12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GOOS</w:t>
            </w:r>
            <w:r w:rsidR="00B54E0D" w:rsidRPr="005058D2">
              <w:rPr>
                <w:rFonts w:eastAsia="MS Mincho" w:cs="Times New Roman"/>
                <w:sz w:val="18"/>
                <w:szCs w:val="18"/>
              </w:rPr>
              <w:t>, Space agencies, NMHS.</w:t>
            </w:r>
          </w:p>
          <w:p w14:paraId="4A93E958" w14:textId="7888AE41" w:rsidR="00B54E0D" w:rsidRPr="005058D2" w:rsidRDefault="00257DE2" w:rsidP="00257DE2">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 xml:space="preserve">Space agencies, </w:t>
            </w:r>
            <w:r w:rsidR="00B54E0D" w:rsidRPr="005058D2">
              <w:rPr>
                <w:rFonts w:eastAsia="MS Mincho" w:cs="Times New Roman"/>
                <w:sz w:val="18"/>
                <w:szCs w:val="18"/>
              </w:rPr>
              <w:t>Research organizations, Academia.</w:t>
            </w:r>
          </w:p>
          <w:p w14:paraId="276BB94D" w14:textId="28E1C67F" w:rsidR="00B54E0D" w:rsidRPr="005058D2" w:rsidRDefault="00257DE2" w:rsidP="00257DE2">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p>
          <w:p w14:paraId="6AB07AC3" w14:textId="2DDD9675" w:rsidR="00B54E0D" w:rsidRPr="005058D2" w:rsidRDefault="00257DE2" w:rsidP="00257DE2">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 xml:space="preserve">GOOS, </w:t>
            </w:r>
            <w:r w:rsidR="00B54E0D" w:rsidRPr="005058D2">
              <w:rPr>
                <w:rFonts w:eastAsia="MS Mincho" w:cs="Times New Roman"/>
                <w:sz w:val="18"/>
                <w:szCs w:val="18"/>
              </w:rPr>
              <w:t>NMHS, Research organizations.</w:t>
            </w:r>
          </w:p>
        </w:tc>
      </w:tr>
      <w:tr w:rsidR="00B54E0D" w:rsidRPr="005058D2" w14:paraId="1A93DC16" w14:textId="77777777" w:rsidTr="00C3520E">
        <w:tc>
          <w:tcPr>
            <w:tcW w:w="907" w:type="pct"/>
            <w:shd w:val="clear" w:color="auto" w:fill="auto"/>
          </w:tcPr>
          <w:p w14:paraId="52323A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BE9165A" w14:textId="4ACCCCE7"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Increased density of observations and reprocessed products in EEZ and coastal waters, and related uncertainties.</w:t>
            </w:r>
          </w:p>
          <w:p w14:paraId="680B658A" w14:textId="2359E5AC"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Number of global operational biogeochemical products in coastal areas.</w:t>
            </w:r>
          </w:p>
          <w:p w14:paraId="1843603D" w14:textId="48594286"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Number of land</w:t>
            </w:r>
            <w:r w:rsidR="00D36E5C" w:rsidRPr="005058D2">
              <w:rPr>
                <w:rFonts w:eastAsia="MS Mincho" w:cs="Times New Roman"/>
                <w:sz w:val="18"/>
                <w:szCs w:val="18"/>
              </w:rPr>
              <w:t xml:space="preserve"> </w:t>
            </w:r>
            <w:r w:rsidR="00B54E0D" w:rsidRPr="005058D2">
              <w:rPr>
                <w:rFonts w:eastAsia="MS Mincho" w:cs="Times New Roman"/>
                <w:sz w:val="18"/>
                <w:szCs w:val="18"/>
              </w:rPr>
              <w:t>cover data sets produced without masks.</w:t>
            </w:r>
          </w:p>
          <w:p w14:paraId="6BCFB65C" w14:textId="4FF014C2" w:rsidR="00B54E0D" w:rsidRPr="005058D2" w:rsidRDefault="00257DE2" w:rsidP="00257DE2">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Published national and regional guidelines.</w:t>
            </w:r>
          </w:p>
        </w:tc>
      </w:tr>
      <w:tr w:rsidR="00B54E0D" w:rsidRPr="005058D2" w14:paraId="1447955F" w14:textId="77777777" w:rsidTr="00C3520E">
        <w:tc>
          <w:tcPr>
            <w:tcW w:w="907" w:type="pct"/>
            <w:shd w:val="clear" w:color="auto" w:fill="auto"/>
          </w:tcPr>
          <w:p w14:paraId="356F0AC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7FFDB634" w14:textId="1A8A8A80"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Coastal regions are where boundary currents and upwelling regimes modulate fluxes of heat, </w:t>
            </w:r>
            <w:proofErr w:type="gramStart"/>
            <w:r w:rsidR="00B54E0D" w:rsidRPr="005058D2">
              <w:rPr>
                <w:rFonts w:eastAsia="MS Mincho" w:cs="Times New Roman"/>
                <w:sz w:val="18"/>
                <w:szCs w:val="18"/>
              </w:rPr>
              <w:t>carbon</w:t>
            </w:r>
            <w:proofErr w:type="gramEnd"/>
            <w:r w:rsidR="00B54E0D" w:rsidRPr="005058D2">
              <w:rPr>
                <w:rFonts w:eastAsia="MS Mincho" w:cs="Times New Roman"/>
                <w:sz w:val="18"/>
                <w:szCs w:val="18"/>
              </w:rPr>
              <w:t xml:space="preserve"> and other properties, with small-scale phenomena highly impacting the climate globally and locally, and also ecosystems.</w:t>
            </w:r>
          </w:p>
          <w:p w14:paraId="4343EC64"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Not all observing systems used elsewhere, such as Argo, can provide high-resolution full</w:t>
            </w:r>
            <w:r w:rsidR="008D1FA9" w:rsidRPr="005058D2">
              <w:rPr>
                <w:rFonts w:eastAsia="MS Mincho" w:cs="Times New Roman"/>
                <w:sz w:val="18"/>
                <w:szCs w:val="18"/>
              </w:rPr>
              <w:t xml:space="preserve"> </w:t>
            </w:r>
            <w:r w:rsidRPr="005058D2">
              <w:rPr>
                <w:rFonts w:eastAsia="MS Mincho" w:cs="Times New Roman"/>
                <w:sz w:val="18"/>
                <w:szCs w:val="18"/>
              </w:rPr>
              <w:t>depth monitoring in coastal areas. Argo measurements do not sample at shelf-shelf break regions (&lt; 2000</w:t>
            </w:r>
            <w:r w:rsidR="00956406" w:rsidRPr="005058D2">
              <w:rPr>
                <w:rFonts w:eastAsia="MS Mincho" w:cs="Times New Roman"/>
                <w:sz w:val="18"/>
                <w:szCs w:val="18"/>
              </w:rPr>
              <w:t> </w:t>
            </w:r>
            <w:r w:rsidRPr="005058D2">
              <w:rPr>
                <w:rFonts w:eastAsia="MS Mincho" w:cs="Times New Roman"/>
                <w:sz w:val="18"/>
                <w:szCs w:val="18"/>
              </w:rPr>
              <w:t>m depth). Consolidation and development of in situ observing networks could be done through national and regional engagements, including local actors from certain sectors such as fisheries or maritime transport.</w:t>
            </w:r>
          </w:p>
          <w:p w14:paraId="1FD089C7"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Activity 1 should consider the on-going discussions and efforts to facilitate access to the EEZs to carry out systematic ocean observations, as reflected on a recent multi</w:t>
            </w:r>
            <w:r w:rsidR="003E6A5B" w:rsidRPr="005058D2">
              <w:rPr>
                <w:rFonts w:eastAsia="MS Mincho" w:cs="Times New Roman"/>
                <w:sz w:val="18"/>
                <w:szCs w:val="18"/>
              </w:rPr>
              <w:t>-agency</w:t>
            </w:r>
            <w:r w:rsidRPr="005058D2">
              <w:rPr>
                <w:rFonts w:eastAsia="MS Mincho" w:cs="Times New Roman"/>
                <w:sz w:val="18"/>
                <w:szCs w:val="18"/>
              </w:rPr>
              <w:t xml:space="preserve"> workshop lead by UNESCO/IOC</w:t>
            </w:r>
            <w:r w:rsidRPr="005058D2">
              <w:rPr>
                <w:rFonts w:eastAsia="MS Mincho" w:cs="Times New Roman"/>
                <w:sz w:val="18"/>
                <w:szCs w:val="18"/>
                <w:vertAlign w:val="superscript"/>
              </w:rPr>
              <w:footnoteReference w:id="13"/>
            </w:r>
            <w:r w:rsidRPr="005058D2">
              <w:rPr>
                <w:rFonts w:eastAsia="MS Mincho" w:cs="Times New Roman"/>
                <w:sz w:val="18"/>
                <w:szCs w:val="18"/>
              </w:rPr>
              <w:t xml:space="preserve">. A successful implementation of GBON can increase the number of surface marine meteorological observations collected by </w:t>
            </w:r>
            <w:r w:rsidR="00C6591A" w:rsidRPr="005058D2">
              <w:rPr>
                <w:rFonts w:eastAsia="MS Mincho" w:cs="Times New Roman"/>
                <w:sz w:val="18"/>
                <w:szCs w:val="18"/>
              </w:rPr>
              <w:t>M</w:t>
            </w:r>
            <w:r w:rsidRPr="005058D2">
              <w:rPr>
                <w:rFonts w:eastAsia="MS Mincho" w:cs="Times New Roman"/>
                <w:sz w:val="18"/>
                <w:szCs w:val="18"/>
              </w:rPr>
              <w:t xml:space="preserve">ember </w:t>
            </w:r>
            <w:r w:rsidR="00C6591A" w:rsidRPr="005058D2">
              <w:rPr>
                <w:rFonts w:eastAsia="MS Mincho" w:cs="Times New Roman"/>
                <w:sz w:val="18"/>
                <w:szCs w:val="18"/>
              </w:rPr>
              <w:t>S</w:t>
            </w:r>
            <w:r w:rsidRPr="005058D2">
              <w:rPr>
                <w:rFonts w:eastAsia="MS Mincho" w:cs="Times New Roman"/>
                <w:sz w:val="18"/>
                <w:szCs w:val="18"/>
              </w:rPr>
              <w:t>tates in their respective EEZs.</w:t>
            </w:r>
          </w:p>
          <w:p w14:paraId="1E425BC8"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At the coast, </w:t>
            </w:r>
            <w:r w:rsidRPr="005058D2">
              <w:rPr>
                <w:rFonts w:eastAsia="Calibri" w:cs="Calibri"/>
                <w:color w:val="444444"/>
                <w:sz w:val="18"/>
                <w:szCs w:val="18"/>
              </w:rPr>
              <w:t xml:space="preserve">“climate quality” tide gauge observations that include co-located vertical land motion measurements are needed for our understanding of contemporary and future coastal flood hazard. </w:t>
            </w:r>
            <w:r w:rsidRPr="005058D2">
              <w:rPr>
                <w:rFonts w:eastAsia="MS Mincho" w:cs="Times New Roman"/>
                <w:sz w:val="18"/>
                <w:szCs w:val="18"/>
              </w:rPr>
              <w:t xml:space="preserve">Finally, reprocessing of existing </w:t>
            </w:r>
            <w:r w:rsidRPr="005058D2">
              <w:rPr>
                <w:rFonts w:eastAsia="MS Mincho" w:cs="Times New Roman"/>
                <w:sz w:val="18"/>
                <w:szCs w:val="18"/>
              </w:rPr>
              <w:lastRenderedPageBreak/>
              <w:t>satellite records in coastal regions and generation of global products which include the coastal regions (</w:t>
            </w:r>
            <w:proofErr w:type="gramStart"/>
            <w:r w:rsidRPr="005058D2">
              <w:rPr>
                <w:rFonts w:eastAsia="MS Mincho" w:cs="Times New Roman"/>
                <w:sz w:val="18"/>
                <w:szCs w:val="18"/>
              </w:rPr>
              <w:t>e.g.</w:t>
            </w:r>
            <w:proofErr w:type="gramEnd"/>
            <w:r w:rsidRPr="005058D2">
              <w:rPr>
                <w:rFonts w:eastAsia="MS Mincho" w:cs="Times New Roman"/>
                <w:sz w:val="18"/>
                <w:szCs w:val="18"/>
              </w:rPr>
              <w:t xml:space="preserve"> altimetry and wind data records) is needed to increase coverage near the coast, which may require some software development. Products should include clear information on their limitations in coastal areas and EEZs, and their related uncertainties.</w:t>
            </w:r>
          </w:p>
          <w:p w14:paraId="72C7BBE1" w14:textId="7E017FA3"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There are currently no biogeochemical operational products from high</w:t>
            </w:r>
            <w:r w:rsidR="00D9751D" w:rsidRPr="005058D2">
              <w:rPr>
                <w:rFonts w:eastAsia="MS Mincho" w:cs="Times New Roman"/>
                <w:sz w:val="18"/>
                <w:szCs w:val="18"/>
              </w:rPr>
              <w:t>-</w:t>
            </w:r>
            <w:r w:rsidR="00B54E0D" w:rsidRPr="005058D2">
              <w:rPr>
                <w:rFonts w:eastAsia="MS Mincho" w:cs="Times New Roman"/>
                <w:sz w:val="18"/>
                <w:szCs w:val="18"/>
              </w:rPr>
              <w:t>resolution satellites (</w:t>
            </w:r>
            <w:proofErr w:type="gramStart"/>
            <w:r w:rsidR="005058D2">
              <w:rPr>
                <w:rFonts w:eastAsia="MS Mincho" w:cs="Times New Roman"/>
                <w:sz w:val="18"/>
                <w:szCs w:val="18"/>
              </w:rPr>
              <w:t>e.g.</w:t>
            </w:r>
            <w:proofErr w:type="gramEnd"/>
            <w:r w:rsidR="00B54E0D" w:rsidRPr="005058D2">
              <w:rPr>
                <w:rFonts w:eastAsia="MS Mincho" w:cs="Times New Roman"/>
                <w:sz w:val="18"/>
                <w:szCs w:val="18"/>
              </w:rPr>
              <w:t xml:space="preserve"> Sentinel 2AB, Landsat 8) in coastal areas. Satellite observations need to be reprocessed to provide products for variables such as the temperature, turbidity, chlorophyll, and </w:t>
            </w:r>
            <w:r w:rsidR="006271A3" w:rsidRPr="005058D2">
              <w:rPr>
                <w:rFonts w:eastAsia="MS Mincho" w:cs="Times New Roman"/>
                <w:sz w:val="18"/>
                <w:szCs w:val="18"/>
              </w:rPr>
              <w:t>CDOM</w:t>
            </w:r>
            <w:r w:rsidR="00B54E0D" w:rsidRPr="005058D2">
              <w:rPr>
                <w:rFonts w:eastAsia="MS Mincho" w:cs="Times New Roman"/>
                <w:sz w:val="18"/>
                <w:szCs w:val="18"/>
              </w:rPr>
              <w:t>.</w:t>
            </w:r>
          </w:p>
          <w:p w14:paraId="737F97BA" w14:textId="365BE233"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Land cover datasets should be reprocessed without masking to allow the detection of changes at the coastline. This activity will allow extremes and long-term trends such as sea</w:t>
            </w:r>
            <w:r w:rsidR="00C12C51" w:rsidRPr="005058D2">
              <w:rPr>
                <w:rFonts w:eastAsia="MS Mincho" w:cs="Times New Roman"/>
                <w:sz w:val="18"/>
                <w:szCs w:val="18"/>
              </w:rPr>
              <w:t xml:space="preserve"> </w:t>
            </w:r>
            <w:r w:rsidR="00B54E0D" w:rsidRPr="005058D2">
              <w:rPr>
                <w:rFonts w:eastAsia="MS Mincho" w:cs="Times New Roman"/>
                <w:sz w:val="18"/>
                <w:szCs w:val="18"/>
              </w:rPr>
              <w:t>level rise to be captured (</w:t>
            </w:r>
            <w:proofErr w:type="gramStart"/>
            <w:r w:rsidR="00B54E0D" w:rsidRPr="005058D2">
              <w:rPr>
                <w:rFonts w:eastAsia="MS Mincho" w:cs="Times New Roman"/>
                <w:sz w:val="18"/>
                <w:szCs w:val="18"/>
              </w:rPr>
              <w:t>e.g.</w:t>
            </w:r>
            <w:proofErr w:type="gramEnd"/>
            <w:r w:rsidR="00B54E0D" w:rsidRPr="005058D2">
              <w:rPr>
                <w:rFonts w:eastAsia="MS Mincho" w:cs="Times New Roman"/>
                <w:sz w:val="18"/>
                <w:szCs w:val="18"/>
              </w:rPr>
              <w:t xml:space="preserve"> changes in the coastline and neighbouring land areas). Currently, impacts of changes in the sea level at the coast are not monitored because the way satellite observations are processed obscures these details.</w:t>
            </w:r>
          </w:p>
          <w:p w14:paraId="00ECB77B" w14:textId="2E816DBE"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Many coastal states lack access to equipment and expertise to monitor their coastal water and areas within their EEZs. Resources for equipment and capacity building are needed. In 2022 a task team has been set up under the IOC Ocean Best Practices framework</w:t>
            </w:r>
            <w:r w:rsidR="00B54E0D" w:rsidRPr="005058D2">
              <w:rPr>
                <w:rFonts w:eastAsia="MS Mincho" w:cs="Times New Roman"/>
                <w:sz w:val="18"/>
                <w:szCs w:val="18"/>
                <w:vertAlign w:val="superscript"/>
              </w:rPr>
              <w:footnoteReference w:id="14"/>
            </w:r>
            <w:r w:rsidR="00B54E0D" w:rsidRPr="005058D2">
              <w:rPr>
                <w:rFonts w:eastAsia="MS Mincho" w:cs="Times New Roman"/>
                <w:sz w:val="18"/>
                <w:szCs w:val="18"/>
              </w:rPr>
              <w:t xml:space="preserve">, to identify common and accepted best practices used within the community for observations of physical, </w:t>
            </w:r>
            <w:proofErr w:type="gramStart"/>
            <w:r w:rsidR="00B54E0D" w:rsidRPr="005058D2">
              <w:rPr>
                <w:rFonts w:eastAsia="MS Mincho" w:cs="Times New Roman"/>
                <w:sz w:val="18"/>
                <w:szCs w:val="18"/>
              </w:rPr>
              <w:t>chemical</w:t>
            </w:r>
            <w:proofErr w:type="gramEnd"/>
            <w:r w:rsidR="00B54E0D" w:rsidRPr="005058D2">
              <w:rPr>
                <w:rFonts w:eastAsia="MS Mincho" w:cs="Times New Roman"/>
                <w:sz w:val="18"/>
                <w:szCs w:val="18"/>
              </w:rPr>
              <w:t xml:space="preserve"> and biological parameters and produce a package of easy-to-use operating procedures to monitor the coastal ocean. This guidance will need to be implemented at a national level.</w:t>
            </w:r>
          </w:p>
        </w:tc>
      </w:tr>
      <w:tr w:rsidR="00B54E0D" w:rsidRPr="005058D2" w14:paraId="6C1F4EAC" w14:textId="77777777" w:rsidTr="00C3520E">
        <w:tc>
          <w:tcPr>
            <w:tcW w:w="907" w:type="pct"/>
            <w:shd w:val="clear" w:color="auto" w:fill="auto"/>
          </w:tcPr>
          <w:p w14:paraId="193A0D0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3123DF0" w14:textId="77777777" w:rsidR="00B54E0D" w:rsidRPr="005058D2" w:rsidRDefault="00B54E0D" w:rsidP="00484685">
            <w:pPr>
              <w:tabs>
                <w:tab w:val="clear" w:pos="1134"/>
              </w:tabs>
              <w:spacing w:before="60" w:after="60"/>
              <w:ind w:left="261"/>
              <w:rPr>
                <w:rFonts w:eastAsia="MS Mincho" w:cs="Times New Roman"/>
                <w:bCs/>
                <w:sz w:val="18"/>
                <w:szCs w:val="18"/>
              </w:rPr>
            </w:pPr>
            <w:r w:rsidRPr="005058D2">
              <w:rPr>
                <w:rFonts w:eastAsia="MS Mincho" w:cs="Times New Roman"/>
                <w:bCs/>
                <w:sz w:val="18"/>
                <w:szCs w:val="18"/>
              </w:rPr>
              <w:t>B2: Implementing GBON will be of benefit for this action.</w:t>
            </w:r>
          </w:p>
          <w:p w14:paraId="4DDEFC76"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B6 and B7: Expansion and integration of the global </w:t>
            </w:r>
            <w:r w:rsidR="00C6591A" w:rsidRPr="005058D2">
              <w:rPr>
                <w:rFonts w:eastAsia="MS Mincho" w:cs="Times New Roman"/>
                <w:sz w:val="18"/>
                <w:szCs w:val="18"/>
              </w:rPr>
              <w:t>O</w:t>
            </w:r>
            <w:r w:rsidRPr="005058D2">
              <w:rPr>
                <w:rFonts w:eastAsia="MS Mincho" w:cs="Times New Roman"/>
                <w:sz w:val="18"/>
                <w:szCs w:val="18"/>
              </w:rPr>
              <w:t xml:space="preserve">cean </w:t>
            </w:r>
            <w:r w:rsidR="00C6591A" w:rsidRPr="005058D2">
              <w:rPr>
                <w:rFonts w:eastAsia="MS Mincho" w:cs="Times New Roman"/>
                <w:sz w:val="18"/>
                <w:szCs w:val="18"/>
              </w:rPr>
              <w:t>O</w:t>
            </w:r>
            <w:r w:rsidRPr="005058D2">
              <w:rPr>
                <w:rFonts w:eastAsia="MS Mincho" w:cs="Times New Roman"/>
                <w:sz w:val="18"/>
                <w:szCs w:val="18"/>
              </w:rPr>
              <w:t xml:space="preserve">bserving </w:t>
            </w:r>
            <w:r w:rsidR="00C6591A" w:rsidRPr="005058D2">
              <w:rPr>
                <w:rFonts w:eastAsia="MS Mincho" w:cs="Times New Roman"/>
                <w:sz w:val="18"/>
                <w:szCs w:val="18"/>
              </w:rPr>
              <w:t>S</w:t>
            </w:r>
            <w:r w:rsidRPr="005058D2">
              <w:rPr>
                <w:rFonts w:eastAsia="MS Mincho" w:cs="Times New Roman"/>
                <w:sz w:val="18"/>
                <w:szCs w:val="18"/>
              </w:rPr>
              <w:t>ystem, including observations of biogeochemical/biological parameters.</w:t>
            </w:r>
          </w:p>
          <w:p w14:paraId="7E881BF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B8: Augmenting ship-based hydrography and fixed-point observations with biogeochemical and biological parameters.</w:t>
            </w:r>
          </w:p>
          <w:p w14:paraId="46A608E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C1: Develop Monitoring standards, </w:t>
            </w:r>
            <w:proofErr w:type="gramStart"/>
            <w:r w:rsidRPr="005058D2">
              <w:rPr>
                <w:rFonts w:eastAsia="MS Mincho" w:cs="Times New Roman"/>
                <w:sz w:val="18"/>
                <w:szCs w:val="18"/>
              </w:rPr>
              <w:t>guidance</w:t>
            </w:r>
            <w:proofErr w:type="gramEnd"/>
            <w:r w:rsidRPr="005058D2">
              <w:rPr>
                <w:rFonts w:eastAsia="MS Mincho" w:cs="Times New Roman"/>
                <w:sz w:val="18"/>
                <w:szCs w:val="18"/>
              </w:rPr>
              <w:t xml:space="preserve"> and best practice for each ECV.</w:t>
            </w:r>
          </w:p>
          <w:p w14:paraId="6AAF8F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C2: Activity 2 -reprocessing of satellite observations.</w:t>
            </w:r>
          </w:p>
        </w:tc>
      </w:tr>
    </w:tbl>
    <w:p w14:paraId="081A0E28" w14:textId="77777777" w:rsidR="00B54E0D" w:rsidRPr="005058D2" w:rsidRDefault="00B54E0D" w:rsidP="00B54E0D">
      <w:pPr>
        <w:tabs>
          <w:tab w:val="clear" w:pos="1134"/>
        </w:tabs>
        <w:jc w:val="left"/>
        <w:rPr>
          <w:rFonts w:ascii="Arial" w:eastAsia="MS Mincho" w:hAnsi="Arial" w:cs="Times New Roman"/>
        </w:rPr>
      </w:pPr>
    </w:p>
    <w:p w14:paraId="6A9DB6C5" w14:textId="388BF41A" w:rsidR="00D9751D" w:rsidRPr="005058D2" w:rsidRDefault="00D9751D">
      <w:pPr>
        <w:tabs>
          <w:tab w:val="clear" w:pos="1134"/>
        </w:tabs>
        <w:jc w:val="left"/>
        <w:rPr>
          <w:rFonts w:ascii="Arial" w:eastAsia="MS Mincho" w:hAnsi="Arial" w:cs="Times New Roman"/>
        </w:rPr>
      </w:pPr>
      <w:r w:rsidRPr="005058D2">
        <w:rPr>
          <w:rFonts w:ascii="Arial" w:eastAsia="MS Mincho" w:hAnsi="Arial"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389AED98" w14:textId="77777777" w:rsidTr="00BD7369">
        <w:trPr>
          <w:tblHeader/>
        </w:trPr>
        <w:tc>
          <w:tcPr>
            <w:tcW w:w="5000" w:type="pct"/>
            <w:gridSpan w:val="2"/>
            <w:shd w:val="clear" w:color="auto" w:fill="DDF0C8"/>
          </w:tcPr>
          <w:p w14:paraId="3F79A425"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lastRenderedPageBreak/>
              <w:t>Action F4: Improve climate monitoring in urban areas</w:t>
            </w:r>
          </w:p>
        </w:tc>
      </w:tr>
      <w:tr w:rsidR="00B54E0D" w:rsidRPr="005058D2" w14:paraId="2C84D742" w14:textId="77777777" w:rsidTr="00C3520E">
        <w:tc>
          <w:tcPr>
            <w:tcW w:w="907" w:type="pct"/>
            <w:shd w:val="clear" w:color="auto" w:fill="auto"/>
          </w:tcPr>
          <w:p w14:paraId="2A99A50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635BE776" w14:textId="5254E5E4"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Audit existing GCOS ECVs to identify those that are urban-relevant and produce updated requirements where needed.</w:t>
            </w:r>
          </w:p>
          <w:p w14:paraId="57CB7A60" w14:textId="65FA672C"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Identify new urban-relevant products and define their requirements.</w:t>
            </w:r>
          </w:p>
          <w:p w14:paraId="34228CEB" w14:textId="26BE1A0F" w:rsidR="00B54E0D" w:rsidRPr="005058D2" w:rsidRDefault="00257DE2" w:rsidP="00257DE2">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Develop plans to address the urban monitoring requirements identified in Activities 1 and 2.</w:t>
            </w:r>
          </w:p>
        </w:tc>
      </w:tr>
      <w:tr w:rsidR="00B54E0D" w:rsidRPr="005058D2" w14:paraId="2FF432AB" w14:textId="77777777" w:rsidTr="00C3520E">
        <w:tc>
          <w:tcPr>
            <w:tcW w:w="907" w:type="pct"/>
            <w:shd w:val="clear" w:color="auto" w:fill="auto"/>
          </w:tcPr>
          <w:p w14:paraId="7F42C82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006784F" w14:textId="77777777" w:rsidR="00B54E0D" w:rsidRPr="005058D2" w:rsidRDefault="00B54E0D" w:rsidP="00484685">
            <w:pPr>
              <w:tabs>
                <w:tab w:val="clear" w:pos="1134"/>
              </w:tabs>
              <w:spacing w:before="60" w:after="60"/>
              <w:jc w:val="left"/>
              <w:rPr>
                <w:rFonts w:eastAsia="MS Mincho" w:cs="Times New Roman"/>
                <w:sz w:val="18"/>
                <w:szCs w:val="18"/>
              </w:rPr>
            </w:pPr>
            <w:proofErr w:type="gramStart"/>
            <w:r w:rsidRPr="005058D2">
              <w:rPr>
                <w:rFonts w:eastAsia="MS Mincho" w:cs="Times New Roman"/>
                <w:sz w:val="18"/>
                <w:szCs w:val="18"/>
              </w:rPr>
              <w:t>The majority of</w:t>
            </w:r>
            <w:proofErr w:type="gramEnd"/>
            <w:r w:rsidRPr="005058D2">
              <w:rPr>
                <w:rFonts w:eastAsia="MS Mincho" w:cs="Times New Roman"/>
                <w:sz w:val="18"/>
                <w:szCs w:val="18"/>
              </w:rPr>
              <w:t xml:space="preserve">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5342423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Traditional measurements of standard meteorological parameters have sought to eliminate urban influences, wherever possible, but the reality is that temperatures that are elevated by urban influence do </w:t>
            </w:r>
            <w:proofErr w:type="gramStart"/>
            <w:r w:rsidRPr="005058D2">
              <w:rPr>
                <w:rFonts w:eastAsia="MS Mincho" w:cs="Times New Roman"/>
                <w:sz w:val="18"/>
                <w:szCs w:val="18"/>
              </w:rPr>
              <w:t>actually represent</w:t>
            </w:r>
            <w:proofErr w:type="gramEnd"/>
            <w:r w:rsidRPr="005058D2">
              <w:rPr>
                <w:rFonts w:eastAsia="MS Mincho" w:cs="Times New Roman"/>
                <w:sz w:val="18"/>
                <w:szCs w:val="18"/>
              </w:rPr>
              <w:t xml:space="preserve"> the climatic conditions experienced by a large proportion of the global population and are especially important when considering adaptation to climate change. Sufficient standardi</w:t>
            </w:r>
            <w:r w:rsidR="00AC1A4A" w:rsidRPr="005058D2">
              <w:rPr>
                <w:rFonts w:eastAsia="MS Mincho" w:cs="Times New Roman"/>
                <w:sz w:val="18"/>
                <w:szCs w:val="18"/>
              </w:rPr>
              <w:t>z</w:t>
            </w:r>
            <w:r w:rsidRPr="005058D2">
              <w:rPr>
                <w:rFonts w:eastAsia="MS Mincho" w:cs="Times New Roman"/>
                <w:sz w:val="18"/>
                <w:szCs w:val="18"/>
              </w:rPr>
              <w:t xml:space="preserve">ed observations of these complex environments are required to understand the heterogeneity of urban climates, and this in turn is key to making informed adaptation decisions. </w:t>
            </w:r>
          </w:p>
        </w:tc>
      </w:tr>
      <w:tr w:rsidR="00B54E0D" w:rsidRPr="005058D2" w14:paraId="5E1A625D" w14:textId="77777777" w:rsidTr="00C3520E">
        <w:tc>
          <w:tcPr>
            <w:tcW w:w="907" w:type="pct"/>
            <w:shd w:val="clear" w:color="auto" w:fill="auto"/>
          </w:tcPr>
          <w:p w14:paraId="4648A4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BD82543" w14:textId="5ED9BE4F" w:rsidR="00B54E0D" w:rsidRPr="005058D2" w:rsidRDefault="00B54E0D" w:rsidP="005058D2">
            <w:pPr>
              <w:tabs>
                <w:tab w:val="clear" w:pos="1134"/>
              </w:tabs>
              <w:spacing w:before="60" w:after="60"/>
              <w:jc w:val="left"/>
              <w:rPr>
                <w:rFonts w:eastAsia="MS Mincho" w:cs="Times New Roman"/>
                <w:sz w:val="18"/>
                <w:szCs w:val="18"/>
              </w:rPr>
            </w:pPr>
            <w:r w:rsidRPr="005058D2">
              <w:rPr>
                <w:rFonts w:eastAsia="MS Mincho" w:cs="Times New Roman"/>
                <w:sz w:val="18"/>
                <w:szCs w:val="18"/>
              </w:rPr>
              <w:t>From 1 to</w:t>
            </w:r>
            <w:r w:rsidR="005058D2">
              <w:rPr>
                <w:rFonts w:eastAsia="MS Mincho" w:cs="Times New Roman"/>
                <w:sz w:val="18"/>
                <w:szCs w:val="18"/>
              </w:rPr>
              <w:t xml:space="preserve"> </w:t>
            </w:r>
            <w:r w:rsidRPr="005058D2">
              <w:rPr>
                <w:rFonts w:eastAsia="MS Mincho" w:cs="Times New Roman"/>
                <w:sz w:val="18"/>
                <w:szCs w:val="18"/>
              </w:rPr>
              <w:t xml:space="preserve">3: </w:t>
            </w:r>
            <w:r w:rsidRPr="005058D2">
              <w:rPr>
                <w:rFonts w:eastAsia="MS Mincho" w:cs="Times New Roman"/>
                <w:b/>
                <w:bCs/>
                <w:sz w:val="18"/>
                <w:szCs w:val="18"/>
              </w:rPr>
              <w:t>GCOS</w:t>
            </w:r>
            <w:r w:rsidRPr="005058D2">
              <w:rPr>
                <w:rFonts w:eastAsia="MS Mincho" w:cs="Times New Roman"/>
                <w:sz w:val="18"/>
                <w:szCs w:val="18"/>
              </w:rPr>
              <w:t>, WMO, Academia, National agencies, Research organizations, NMHS.</w:t>
            </w:r>
          </w:p>
        </w:tc>
      </w:tr>
      <w:tr w:rsidR="00B54E0D" w:rsidRPr="005058D2" w14:paraId="32804F5D" w14:textId="77777777" w:rsidTr="00C3520E">
        <w:tc>
          <w:tcPr>
            <w:tcW w:w="907" w:type="pct"/>
            <w:shd w:val="clear" w:color="auto" w:fill="auto"/>
          </w:tcPr>
          <w:p w14:paraId="353C80B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D22109E" w14:textId="6F04D075"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GCOS Adaptation Task Team progress and final reports to GCOS Steering Committee.</w:t>
            </w:r>
          </w:p>
          <w:p w14:paraId="4EE46313" w14:textId="2CC3CFBA"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Upgraded GCOS documentation (especially for TOPC and AOPC) to clearly identify existing, </w:t>
            </w:r>
            <w:proofErr w:type="gramStart"/>
            <w:r w:rsidR="00B54E0D" w:rsidRPr="005058D2">
              <w:rPr>
                <w:rFonts w:eastAsia="MS Mincho" w:cs="Times New Roman"/>
                <w:sz w:val="18"/>
                <w:szCs w:val="18"/>
              </w:rPr>
              <w:t>upgraded</w:t>
            </w:r>
            <w:proofErr w:type="gramEnd"/>
            <w:r w:rsidR="00B54E0D" w:rsidRPr="005058D2">
              <w:rPr>
                <w:rFonts w:eastAsia="MS Mincho" w:cs="Times New Roman"/>
                <w:sz w:val="18"/>
                <w:szCs w:val="18"/>
              </w:rPr>
              <w:t xml:space="preserve"> and new ECVs relevant to urban climate and adaptation.</w:t>
            </w:r>
          </w:p>
          <w:p w14:paraId="2AB9BC7A" w14:textId="58A0D2CC"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Plans to address urban monitoring needs and updating the user requirements.</w:t>
            </w:r>
          </w:p>
        </w:tc>
      </w:tr>
      <w:tr w:rsidR="00B54E0D" w:rsidRPr="005058D2" w14:paraId="1505A737" w14:textId="77777777" w:rsidTr="00C3520E">
        <w:tc>
          <w:tcPr>
            <w:tcW w:w="907" w:type="pct"/>
            <w:shd w:val="clear" w:color="auto" w:fill="auto"/>
          </w:tcPr>
          <w:p w14:paraId="7F7181B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408A4F01"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Processes and procedures are identified in the working documents produced by the GCOS Adaptation Task Team (GATT). Better monitoring in the urban area is also clearly needed to measure exposure to black-carbon, </w:t>
            </w:r>
            <w:proofErr w:type="gramStart"/>
            <w:r w:rsidRPr="005058D2">
              <w:rPr>
                <w:rFonts w:eastAsia="MS Mincho" w:cs="Times New Roman"/>
                <w:sz w:val="18"/>
                <w:szCs w:val="18"/>
              </w:rPr>
              <w:t>ozone</w:t>
            </w:r>
            <w:proofErr w:type="gramEnd"/>
            <w:r w:rsidRPr="005058D2">
              <w:rPr>
                <w:rFonts w:eastAsia="MS Mincho" w:cs="Times New Roman"/>
                <w:sz w:val="18"/>
                <w:szCs w:val="18"/>
              </w:rPr>
              <w:t xml:space="preserve"> and aerosol precursor emissions, NO</w:t>
            </w:r>
            <w:r w:rsidRPr="005058D2">
              <w:rPr>
                <w:rFonts w:eastAsia="MS Mincho" w:cs="Times New Roman"/>
                <w:sz w:val="18"/>
                <w:szCs w:val="18"/>
                <w:vertAlign w:val="subscript"/>
              </w:rPr>
              <w:t>2</w:t>
            </w:r>
            <w:r w:rsidRPr="005058D2">
              <w:rPr>
                <w:rFonts w:eastAsia="MS Mincho" w:cs="Times New Roman"/>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B54E0D" w:rsidRPr="005058D2" w14:paraId="510EED1C" w14:textId="77777777" w:rsidTr="00C3520E">
        <w:tc>
          <w:tcPr>
            <w:tcW w:w="907" w:type="pct"/>
            <w:shd w:val="clear" w:color="auto" w:fill="auto"/>
          </w:tcPr>
          <w:p w14:paraId="14ECB84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093" w:type="pct"/>
            <w:shd w:val="clear" w:color="auto" w:fill="auto"/>
          </w:tcPr>
          <w:p w14:paraId="5865763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expansion of atmospheric composition observations.</w:t>
            </w:r>
          </w:p>
          <w:p w14:paraId="47743B2C"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F5: Activity 4 – improve measurements of relevant ECVs om large cities.</w:t>
            </w:r>
          </w:p>
        </w:tc>
      </w:tr>
    </w:tbl>
    <w:p w14:paraId="44AB3B1D" w14:textId="77777777" w:rsidR="00B54E0D" w:rsidRPr="005058D2" w:rsidRDefault="00B54E0D" w:rsidP="00B54E0D">
      <w:pPr>
        <w:tabs>
          <w:tab w:val="clear" w:pos="1134"/>
        </w:tabs>
        <w:spacing w:line="276" w:lineRule="auto"/>
        <w:rPr>
          <w:rFonts w:eastAsia="MS Mincho" w:cs="Times New Roman"/>
          <w:sz w:val="18"/>
          <w:szCs w:val="18"/>
        </w:rPr>
      </w:pPr>
    </w:p>
    <w:p w14:paraId="7807AF9C"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54D8B879" w14:textId="77777777" w:rsidTr="00BD7369">
        <w:trPr>
          <w:tblHeader/>
        </w:trPr>
        <w:tc>
          <w:tcPr>
            <w:tcW w:w="5000" w:type="pct"/>
            <w:gridSpan w:val="2"/>
            <w:shd w:val="clear" w:color="auto" w:fill="DDF0C8"/>
          </w:tcPr>
          <w:p w14:paraId="59E8D8F9"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F5: Develop an Integrated Operational Global GHG Monitoring System</w:t>
            </w:r>
          </w:p>
        </w:tc>
      </w:tr>
      <w:tr w:rsidR="00B54E0D" w:rsidRPr="005058D2" w14:paraId="45EAE2E1" w14:textId="77777777" w:rsidTr="00C3520E">
        <w:tc>
          <w:tcPr>
            <w:tcW w:w="907" w:type="pct"/>
            <w:shd w:val="clear" w:color="auto" w:fill="auto"/>
          </w:tcPr>
          <w:p w14:paraId="1929E901"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7DC862E" w14:textId="77777777" w:rsidR="00B54E0D" w:rsidRPr="005058D2" w:rsidRDefault="00B54E0D" w:rsidP="00484685">
            <w:pPr>
              <w:tabs>
                <w:tab w:val="clear" w:pos="1134"/>
              </w:tabs>
              <w:spacing w:before="120"/>
              <w:jc w:val="left"/>
              <w:rPr>
                <w:rFonts w:eastAsia="MS Mincho" w:cs="Times New Roman"/>
                <w:b/>
                <w:bCs/>
                <w:sz w:val="18"/>
                <w:szCs w:val="18"/>
              </w:rPr>
            </w:pPr>
            <w:r w:rsidRPr="005058D2">
              <w:rPr>
                <w:rFonts w:eastAsia="MS Mincho" w:cs="Times New Roman"/>
                <w:b/>
                <w:bCs/>
                <w:sz w:val="18"/>
                <w:szCs w:val="18"/>
              </w:rPr>
              <w:t>The overall aim here is to develop an integrated operational global greenhouse gas monitoring infrastructure. The first steps are:</w:t>
            </w:r>
          </w:p>
          <w:p w14:paraId="6214831A" w14:textId="24151A5B"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Design and start to implement a comprehensive global set of surface-based observations of CO</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 CH</w:t>
            </w:r>
            <w:r w:rsidR="00B54E0D" w:rsidRPr="005058D2">
              <w:rPr>
                <w:rFonts w:eastAsia="MS Mincho" w:cs="Times New Roman"/>
                <w:b/>
                <w:bCs/>
                <w:sz w:val="18"/>
                <w:szCs w:val="18"/>
                <w:vertAlign w:val="subscript"/>
              </w:rPr>
              <w:t>4</w:t>
            </w:r>
            <w:r w:rsidR="00B54E0D" w:rsidRPr="005058D2">
              <w:rPr>
                <w:rFonts w:eastAsia="MS Mincho" w:cs="Times New Roman"/>
                <w:b/>
                <w:bCs/>
                <w:sz w:val="18"/>
                <w:szCs w:val="18"/>
              </w:rPr>
              <w:t xml:space="preserve"> and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concentrations routinely exchanged in near-real time suitable for monitoring GHG fluxes.</w:t>
            </w:r>
          </w:p>
          <w:p w14:paraId="47F667F8" w14:textId="4C442DB0" w:rsidR="00B54E0D" w:rsidRPr="005058D2" w:rsidRDefault="00B54E0D" w:rsidP="005058D2">
            <w:pPr>
              <w:tabs>
                <w:tab w:val="clear" w:pos="1134"/>
                <w:tab w:val="left" w:pos="267"/>
              </w:tabs>
              <w:spacing w:before="60" w:after="60"/>
              <w:ind w:left="267" w:hanging="267"/>
              <w:jc w:val="left"/>
              <w:rPr>
                <w:rFonts w:eastAsia="MS Mincho" w:cs="Times New Roman"/>
                <w:sz w:val="18"/>
                <w:szCs w:val="18"/>
              </w:rPr>
            </w:pPr>
            <w:r w:rsidRPr="005058D2">
              <w:rPr>
                <w:rFonts w:eastAsia="MS Mincho" w:cs="Times New Roman"/>
                <w:sz w:val="18"/>
                <w:szCs w:val="18"/>
              </w:rPr>
              <w:t>2.</w:t>
            </w:r>
            <w:r w:rsidR="005058D2" w:rsidRPr="005058D2">
              <w:rPr>
                <w:rFonts w:eastAsia="MS Mincho" w:cs="Times New Roman"/>
                <w:sz w:val="18"/>
                <w:szCs w:val="18"/>
              </w:rPr>
              <w:t xml:space="preserve"> </w:t>
            </w:r>
            <w:r w:rsidR="005058D2" w:rsidRPr="005058D2">
              <w:rPr>
                <w:rFonts w:eastAsia="MS Mincho" w:cs="Times New Roman"/>
                <w:sz w:val="18"/>
                <w:szCs w:val="18"/>
              </w:rPr>
              <w:tab/>
            </w:r>
            <w:r w:rsidRPr="005058D2">
              <w:rPr>
                <w:rFonts w:eastAsia="MS Mincho" w:cs="Times New Roman"/>
                <w:sz w:val="18"/>
                <w:szCs w:val="18"/>
              </w:rPr>
              <w:t>Design a constellation of operational satellites to provide near-real time global coverage of CO</w:t>
            </w:r>
            <w:r w:rsidRPr="005058D2">
              <w:rPr>
                <w:rFonts w:eastAsia="MS Mincho" w:cs="Times New Roman"/>
                <w:sz w:val="18"/>
                <w:szCs w:val="18"/>
                <w:vertAlign w:val="subscript"/>
              </w:rPr>
              <w:t>2</w:t>
            </w:r>
            <w:r w:rsidRPr="005058D2">
              <w:rPr>
                <w:rFonts w:eastAsia="MS Mincho" w:cs="Times New Roman"/>
                <w:sz w:val="18"/>
                <w:szCs w:val="18"/>
              </w:rPr>
              <w:t xml:space="preserve"> and CH</w:t>
            </w:r>
            <w:r w:rsidRPr="005058D2">
              <w:rPr>
                <w:rFonts w:eastAsia="MS Mincho" w:cs="Times New Roman"/>
                <w:sz w:val="18"/>
                <w:szCs w:val="18"/>
                <w:vertAlign w:val="subscript"/>
              </w:rPr>
              <w:t xml:space="preserve">4 </w:t>
            </w:r>
            <w:r w:rsidRPr="005058D2">
              <w:rPr>
                <w:rFonts w:eastAsia="MS Mincho" w:cs="Times New Roman"/>
                <w:sz w:val="18"/>
                <w:szCs w:val="18"/>
              </w:rPr>
              <w:t>column observations (and profiles to the extent possible).</w:t>
            </w:r>
          </w:p>
          <w:p w14:paraId="52FF61AB" w14:textId="3B075A04" w:rsidR="00B54E0D" w:rsidRPr="005058D2" w:rsidRDefault="00257DE2" w:rsidP="00257DE2">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Identify a set of global modelling centres that could assimilate surface and satellite-based observations to generate flux estimates.</w:t>
            </w:r>
          </w:p>
          <w:p w14:paraId="2A52CF63" w14:textId="04E0B188" w:rsidR="00B54E0D" w:rsidRPr="005058D2" w:rsidRDefault="00257DE2" w:rsidP="00257DE2">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lastRenderedPageBreak/>
              <w:t>4.</w:t>
            </w:r>
            <w:r w:rsidRPr="005058D2">
              <w:rPr>
                <w:rFonts w:eastAsia="MS Mincho" w:cs="Times New Roman"/>
                <w:b/>
                <w:bCs/>
                <w:sz w:val="18"/>
                <w:szCs w:val="18"/>
              </w:rPr>
              <w:tab/>
            </w:r>
            <w:r w:rsidR="00B54E0D" w:rsidRPr="005058D2">
              <w:rPr>
                <w:rFonts w:eastAsia="MS Mincho" w:cs="Times New Roman"/>
                <w:b/>
                <w:bCs/>
                <w:sz w:val="18"/>
                <w:szCs w:val="18"/>
              </w:rPr>
              <w:t>Improve and coordinate measurements of relevant ECVs at anthropogenic emissions hotspots (large cities, powerplants) to support emission monitoring and the validation of tropospheric measurements by satellites.</w:t>
            </w:r>
          </w:p>
        </w:tc>
      </w:tr>
      <w:tr w:rsidR="00B54E0D" w:rsidRPr="005058D2" w14:paraId="54C9789F" w14:textId="77777777" w:rsidTr="00C3520E">
        <w:tc>
          <w:tcPr>
            <w:tcW w:w="907" w:type="pct"/>
            <w:shd w:val="clear" w:color="auto" w:fill="auto"/>
          </w:tcPr>
          <w:p w14:paraId="5F0EAA6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50AB2082"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w:t>
            </w:r>
            <w:r w:rsidR="00214165" w:rsidRPr="005058D2">
              <w:rPr>
                <w:rFonts w:eastAsia="MS Mincho" w:cs="Times New Roman"/>
                <w:sz w:val="18"/>
                <w:szCs w:val="18"/>
              </w:rPr>
              <w:t> 4</w:t>
            </w:r>
            <w:r w:rsidRPr="005058D2">
              <w:rPr>
                <w:rFonts w:eastAsia="MS Mincho" w:cs="Times New Roman"/>
                <w:sz w:val="18"/>
                <w:szCs w:val="18"/>
              </w:rPr>
              <w:t>. The proposed global greenhouse gas monitoring infrastructure would support the development of these estimates (</w:t>
            </w:r>
            <w:proofErr w:type="gramStart"/>
            <w:r w:rsidRPr="005058D2">
              <w:rPr>
                <w:rFonts w:eastAsia="MS Mincho" w:cs="Times New Roman"/>
                <w:sz w:val="18"/>
                <w:szCs w:val="18"/>
              </w:rPr>
              <w:t>i.e.</w:t>
            </w:r>
            <w:proofErr w:type="gramEnd"/>
            <w:r w:rsidRPr="005058D2">
              <w:rPr>
                <w:rFonts w:eastAsia="MS Mincho" w:cs="Times New Roman"/>
                <w:sz w:val="18"/>
                <w:szCs w:val="18"/>
              </w:rPr>
              <w:t xml:space="preserve"> emission inventories); validate national and regional achievement of Parties’ commitments in their National Adaptation Plans (NAPs); and monitor changes to the cycles of GHG that may impact the achievement of the temperature goal of the Paris Agreement.</w:t>
            </w:r>
          </w:p>
          <w:p w14:paraId="500AE9D3"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hot</w:t>
            </w:r>
            <w:r w:rsidR="00345E65" w:rsidRPr="005058D2">
              <w:rPr>
                <w:rFonts w:eastAsia="MS Mincho" w:cs="Times New Roman"/>
                <w:sz w:val="18"/>
                <w:szCs w:val="18"/>
              </w:rPr>
              <w:t>spots</w:t>
            </w:r>
            <w:r w:rsidRPr="005058D2">
              <w:rPr>
                <w:rFonts w:eastAsia="MS Mincho" w:cs="Times New Roman"/>
                <w:sz w:val="18"/>
                <w:szCs w:val="18"/>
              </w:rPr>
              <w:t xml:space="preserve"> via dedicated observations to validate specific point-source emissions and identify missing sources form emission inventories.</w:t>
            </w:r>
          </w:p>
          <w:p w14:paraId="4DB9323F"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5058D2">
              <w:rPr>
                <w:rFonts w:eastAsia="MS Mincho" w:cs="Times New Roman"/>
                <w:sz w:val="18"/>
                <w:szCs w:val="18"/>
                <w:vertAlign w:val="subscript"/>
              </w:rPr>
              <w:t>2</w:t>
            </w:r>
            <w:r w:rsidRPr="005058D2">
              <w:rPr>
                <w:rFonts w:eastAsia="MS Mincho" w:cs="Times New Roman"/>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B54E0D" w:rsidRPr="005058D2" w14:paraId="7F32764F" w14:textId="77777777" w:rsidTr="00C3520E">
        <w:tc>
          <w:tcPr>
            <w:tcW w:w="907" w:type="pct"/>
            <w:shd w:val="clear" w:color="auto" w:fill="auto"/>
          </w:tcPr>
          <w:p w14:paraId="50254E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4242073A" w14:textId="57481F2C" w:rsidR="00B54E0D" w:rsidRPr="005058D2" w:rsidRDefault="00257DE2" w:rsidP="00257DE2">
            <w:pPr>
              <w:tabs>
                <w:tab w:val="clear" w:pos="1134"/>
                <w:tab w:val="left" w:pos="1118"/>
                <w:tab w:val="num" w:pos="1440"/>
              </w:tabs>
              <w:spacing w:before="60" w:after="60"/>
              <w:ind w:left="268" w:hanging="268"/>
              <w:jc w:val="left"/>
              <w:rPr>
                <w:rFonts w:eastAsia="MS Mincho" w:cs="Times New Roman"/>
                <w:b/>
                <w:bCs/>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 (INFCOM, GAW and IG3IS).</w:t>
            </w:r>
          </w:p>
          <w:p w14:paraId="7A1C1DC6" w14:textId="3BEEE807" w:rsidR="00B54E0D" w:rsidRPr="005058D2" w:rsidRDefault="00257DE2" w:rsidP="00257DE2">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National agencies, Research organizations, Academia.</w:t>
            </w:r>
          </w:p>
          <w:p w14:paraId="23AF2FBD" w14:textId="3D608C30" w:rsidR="00B54E0D" w:rsidRPr="005058D2" w:rsidRDefault="00257DE2" w:rsidP="00257DE2">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 (INFCOM, GAW and IG3IS)</w:t>
            </w:r>
            <w:r w:rsidR="00B54E0D" w:rsidRPr="005058D2">
              <w:rPr>
                <w:rFonts w:eastAsia="MS Mincho" w:cs="Times New Roman"/>
                <w:sz w:val="18"/>
                <w:szCs w:val="18"/>
              </w:rPr>
              <w:t>, National agencies.</w:t>
            </w:r>
          </w:p>
          <w:p w14:paraId="12C7346A" w14:textId="0EC88344" w:rsidR="00B54E0D" w:rsidRPr="005058D2" w:rsidRDefault="00257DE2" w:rsidP="00257DE2">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Space agencies, National agencies.</w:t>
            </w:r>
          </w:p>
        </w:tc>
      </w:tr>
      <w:tr w:rsidR="00B54E0D" w:rsidRPr="005058D2" w14:paraId="44EB302C" w14:textId="77777777" w:rsidTr="00C3520E">
        <w:tc>
          <w:tcPr>
            <w:tcW w:w="907" w:type="pct"/>
            <w:shd w:val="clear" w:color="auto" w:fill="auto"/>
          </w:tcPr>
          <w:p w14:paraId="4DF1B08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C0F1B2A" w14:textId="56D39A05"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Expanded observations of GHGs, ozone and aerosol precursors, </w:t>
            </w:r>
            <w:proofErr w:type="gramStart"/>
            <w:r w:rsidR="00B54E0D" w:rsidRPr="005058D2">
              <w:rPr>
                <w:rFonts w:eastAsia="MS Mincho" w:cs="Times New Roman"/>
                <w:sz w:val="18"/>
                <w:szCs w:val="18"/>
              </w:rPr>
              <w:t>aerosols</w:t>
            </w:r>
            <w:proofErr w:type="gramEnd"/>
            <w:r w:rsidR="00B54E0D" w:rsidRPr="005058D2">
              <w:rPr>
                <w:rFonts w:eastAsia="MS Mincho" w:cs="Times New Roman"/>
                <w:sz w:val="18"/>
                <w:szCs w:val="18"/>
              </w:rPr>
              <w:t xml:space="preserve"> and aerosol profiles near hotspots.</w:t>
            </w:r>
          </w:p>
          <w:p w14:paraId="7A920374" w14:textId="6BB9ED5B"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Designs and plans for in situ and satellite observations.</w:t>
            </w:r>
          </w:p>
          <w:p w14:paraId="4E9B7A3E" w14:textId="195EFA6D"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Identification of global monitoring centres that run global Chemistry Transport Models.</w:t>
            </w:r>
          </w:p>
          <w:p w14:paraId="3DAD752A" w14:textId="73302742" w:rsidR="00B54E0D" w:rsidRPr="005058D2" w:rsidRDefault="00257DE2" w:rsidP="00257DE2">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4274A187" w14:textId="50053787" w:rsidR="00B54E0D" w:rsidRPr="005058D2" w:rsidRDefault="00257DE2" w:rsidP="00257DE2">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Improved satellite retrievals in the presence of varying aerosol loadings in urban and hotspot conditions. Improved uncertainty quantification of GHG retrievals in the presence of </w:t>
            </w:r>
            <w:proofErr w:type="gramStart"/>
            <w:r w:rsidR="00B54E0D" w:rsidRPr="005058D2">
              <w:rPr>
                <w:rFonts w:eastAsia="MS Mincho" w:cs="Times New Roman"/>
                <w:color w:val="000000"/>
                <w:sz w:val="18"/>
                <w:szCs w:val="18"/>
              </w:rPr>
              <w:t>aerosols;</w:t>
            </w:r>
            <w:proofErr w:type="gramEnd"/>
          </w:p>
          <w:p w14:paraId="0F6586A5" w14:textId="563BD272" w:rsidR="00B54E0D" w:rsidRPr="005058D2" w:rsidRDefault="00257DE2" w:rsidP="00257DE2">
            <w:pPr>
              <w:tabs>
                <w:tab w:val="clear" w:pos="1134"/>
              </w:tabs>
              <w:spacing w:after="60"/>
              <w:ind w:left="693"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emission detection studies using in situ and satellite data near hot spots.</w:t>
            </w:r>
          </w:p>
        </w:tc>
      </w:tr>
      <w:tr w:rsidR="00B54E0D" w:rsidRPr="005058D2" w14:paraId="25C9FF70" w14:textId="77777777" w:rsidTr="00C3520E">
        <w:tc>
          <w:tcPr>
            <w:tcW w:w="907" w:type="pct"/>
            <w:shd w:val="clear" w:color="auto" w:fill="auto"/>
          </w:tcPr>
          <w:p w14:paraId="0DA3E5B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63B0A699" w14:textId="77777777" w:rsidR="00B54E0D" w:rsidRPr="005058D2" w:rsidRDefault="00B54E0D" w:rsidP="00484685">
            <w:pPr>
              <w:tabs>
                <w:tab w:val="clear" w:pos="1134"/>
              </w:tabs>
              <w:spacing w:before="120"/>
              <w:rPr>
                <w:rFonts w:eastAsia="MS Mincho" w:cs="Times New Roman"/>
                <w:sz w:val="18"/>
                <w:szCs w:val="18"/>
              </w:rPr>
            </w:pPr>
            <w:r w:rsidRPr="005058D2">
              <w:rPr>
                <w:rFonts w:eastAsia="MS Mincho" w:cs="Times New Roman"/>
                <w:sz w:val="18"/>
                <w:szCs w:val="18"/>
              </w:rPr>
              <w:t>From 1 to 3:</w:t>
            </w:r>
          </w:p>
          <w:p w14:paraId="0AF424DC" w14:textId="77777777" w:rsidR="00B54E0D" w:rsidRPr="005058D2" w:rsidRDefault="00B54E0D" w:rsidP="0057327D">
            <w:pPr>
              <w:tabs>
                <w:tab w:val="clear" w:pos="1134"/>
              </w:tabs>
              <w:spacing w:before="60" w:after="60"/>
              <w:ind w:left="266"/>
              <w:jc w:val="left"/>
              <w:rPr>
                <w:rFonts w:eastAsia="Verdana" w:cs="Verdana"/>
                <w:sz w:val="18"/>
                <w:szCs w:val="18"/>
              </w:rPr>
            </w:pPr>
            <w:r w:rsidRPr="005058D2">
              <w:rPr>
                <w:rFonts w:eastAsia="Calibri" w:cs="Calibri"/>
                <w:sz w:val="18"/>
                <w:szCs w:val="18"/>
              </w:rPr>
              <w:t>Based on an initial concept paper prepared by the WMO Secretariat entitled</w:t>
            </w:r>
            <w:r w:rsidRPr="005058D2">
              <w:rPr>
                <w:rFonts w:eastAsia="MS Mincho" w:cs="Times New Roman"/>
                <w:sz w:val="18"/>
                <w:szCs w:val="18"/>
              </w:rPr>
              <w:t xml:space="preserve"> “A WMO-coordinated Global Greenhouse Gas Monitoring Infrastructure” </w:t>
            </w:r>
            <w:r w:rsidRPr="005058D2">
              <w:rPr>
                <w:rFonts w:eastAsia="Verdana" w:cs="Verdana"/>
                <w:sz w:val="18"/>
                <w:szCs w:val="18"/>
              </w:rPr>
              <w:t>and the Report from the WMO-hosted Greenhouse Gas Monitoring Workshop in Ma</w:t>
            </w:r>
            <w:r w:rsidRPr="005058D2">
              <w:rPr>
                <w:rFonts w:eastAsia="Calibri" w:cs="Calibri"/>
                <w:sz w:val="18"/>
                <w:szCs w:val="18"/>
              </w:rPr>
              <w:t>y</w:t>
            </w:r>
            <w:r w:rsidRPr="005058D2">
              <w:rPr>
                <w:rFonts w:eastAsia="Verdana" w:cs="Verdana"/>
                <w:sz w:val="18"/>
                <w:szCs w:val="18"/>
              </w:rPr>
              <w:t xml:space="preserve"> 2022, the </w:t>
            </w:r>
            <w:r w:rsidR="00956406" w:rsidRPr="005058D2">
              <w:rPr>
                <w:rFonts w:eastAsia="Verdana" w:cs="Verdana"/>
                <w:sz w:val="18"/>
                <w:szCs w:val="18"/>
              </w:rPr>
              <w:t>seventy-fifth</w:t>
            </w:r>
            <w:r w:rsidRPr="005058D2">
              <w:rPr>
                <w:rFonts w:eastAsia="Verdana" w:cs="Verdana"/>
                <w:sz w:val="18"/>
                <w:szCs w:val="18"/>
              </w:rPr>
              <w:t xml:space="preserve"> Session of the WMO Executive Council</w:t>
            </w:r>
            <w:r w:rsidR="00956406" w:rsidRPr="005058D2">
              <w:rPr>
                <w:rFonts w:eastAsia="Verdana" w:cs="Verdana"/>
                <w:sz w:val="18"/>
                <w:szCs w:val="18"/>
              </w:rPr>
              <w:t xml:space="preserve"> (EC-75)</w:t>
            </w:r>
            <w:r w:rsidRPr="005058D2">
              <w:rPr>
                <w:rFonts w:eastAsia="Verdana" w:cs="Verdana"/>
                <w:sz w:val="18"/>
                <w:szCs w:val="18"/>
              </w:rPr>
              <w:t xml:space="preserve"> decided to proceed with the further development of the concept</w:t>
            </w:r>
            <w:r w:rsidRPr="005058D2">
              <w:rPr>
                <w:rFonts w:eastAsia="MS Mincho" w:cs="Times New Roman"/>
                <w:sz w:val="18"/>
                <w:szCs w:val="18"/>
              </w:rPr>
              <w:t xml:space="preserve"> for </w:t>
            </w:r>
            <w:r w:rsidRPr="005058D2">
              <w:rPr>
                <w:rFonts w:eastAsia="Verdana" w:cs="Verdana"/>
                <w:sz w:val="18"/>
                <w:szCs w:val="18"/>
              </w:rPr>
              <w:t>a WMO-coordinated Global Greenhouse Gas Monitoring Infrastructure, building on existing WMO programmes and other regional or</w:t>
            </w:r>
            <w:r w:rsidRPr="005058D2">
              <w:rPr>
                <w:rFonts w:eastAsia="MS Mincho" w:cs="Times New Roman"/>
                <w:sz w:val="18"/>
                <w:szCs w:val="18"/>
              </w:rPr>
              <w:t xml:space="preserve"> global infrastructure</w:t>
            </w:r>
            <w:r w:rsidRPr="005058D2">
              <w:rPr>
                <w:rFonts w:eastAsia="Verdana" w:cs="Verdana"/>
                <w:sz w:val="18"/>
                <w:szCs w:val="18"/>
              </w:rPr>
              <w:t xml:space="preserve"> and initiatives. This infrastructure will consist of the following main elements</w:t>
            </w:r>
            <w:r w:rsidRPr="005058D2">
              <w:rPr>
                <w:rFonts w:eastAsia="MS Mincho" w:cs="Times New Roman"/>
                <w:bCs/>
                <w:sz w:val="18"/>
                <w:szCs w:val="18"/>
              </w:rPr>
              <w:t>:</w:t>
            </w:r>
          </w:p>
          <w:p w14:paraId="5336C744" w14:textId="41E3AB9F" w:rsidR="00B54E0D" w:rsidRPr="005058D2" w:rsidRDefault="00257DE2" w:rsidP="00257DE2">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 comprehensive global set of surface-based observations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and N</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O concentrations routinely exchanged in near-real </w:t>
            </w:r>
            <w:proofErr w:type="gramStart"/>
            <w:r w:rsidR="00B54E0D" w:rsidRPr="005058D2">
              <w:rPr>
                <w:rFonts w:eastAsia="MS Mincho" w:cs="Times New Roman"/>
                <w:color w:val="000000"/>
                <w:sz w:val="18"/>
                <w:szCs w:val="18"/>
              </w:rPr>
              <w:t>time;</w:t>
            </w:r>
            <w:proofErr w:type="gramEnd"/>
          </w:p>
          <w:p w14:paraId="77875025" w14:textId="071B6AFA" w:rsidR="00B54E0D" w:rsidRPr="005058D2" w:rsidRDefault="00257DE2" w:rsidP="00257DE2">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 constellation of satellites to provide near-real time global coverage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and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column observations (and profiles to the extent possible</w:t>
            </w:r>
            <w:proofErr w:type="gramStart"/>
            <w:r w:rsidR="00B54E0D" w:rsidRPr="005058D2">
              <w:rPr>
                <w:rFonts w:eastAsia="MS Mincho" w:cs="Times New Roman"/>
                <w:color w:val="000000"/>
                <w:sz w:val="18"/>
                <w:szCs w:val="18"/>
              </w:rPr>
              <w:t>);</w:t>
            </w:r>
            <w:proofErr w:type="gramEnd"/>
          </w:p>
          <w:p w14:paraId="1D1A907B" w14:textId="4E7F5CE4" w:rsidR="00B54E0D" w:rsidRPr="005058D2" w:rsidRDefault="00257DE2" w:rsidP="00257DE2">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A global Chemistry Transport Model (CTM) driven by output from a high-resolution global NWP </w:t>
            </w:r>
            <w:proofErr w:type="gramStart"/>
            <w:r w:rsidR="00B54E0D" w:rsidRPr="005058D2">
              <w:rPr>
                <w:rFonts w:eastAsia="MS Mincho" w:cs="Times New Roman"/>
                <w:color w:val="000000"/>
                <w:sz w:val="18"/>
                <w:szCs w:val="18"/>
              </w:rPr>
              <w:t>model;</w:t>
            </w:r>
            <w:proofErr w:type="gramEnd"/>
          </w:p>
          <w:p w14:paraId="1F258E09" w14:textId="058EB340" w:rsidR="00B54E0D" w:rsidRPr="005058D2" w:rsidRDefault="00257DE2" w:rsidP="00257DE2">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Operational near-real time assimilation of the GHG observations a) and b) into CTM and routine dissemination of the output.</w:t>
            </w:r>
          </w:p>
          <w:p w14:paraId="7EC6B074" w14:textId="43A0A960" w:rsidR="00B54E0D" w:rsidRPr="005058D2" w:rsidRDefault="00257DE2" w:rsidP="00257DE2">
            <w:pPr>
              <w:tabs>
                <w:tab w:val="clear" w:pos="1134"/>
              </w:tabs>
              <w:spacing w:before="60" w:after="60"/>
              <w:ind w:left="268" w:hanging="268"/>
              <w:jc w:val="left"/>
              <w:rPr>
                <w:rFonts w:eastAsia="MS Mincho" w:cs="Times New Roman"/>
                <w:bCs/>
                <w:sz w:val="18"/>
                <w:szCs w:val="18"/>
              </w:rPr>
            </w:pPr>
            <w:r w:rsidRPr="005058D2">
              <w:rPr>
                <w:rFonts w:eastAsia="MS Mincho" w:cs="Times New Roman"/>
                <w:bCs/>
                <w:sz w:val="18"/>
                <w:szCs w:val="18"/>
              </w:rPr>
              <w:lastRenderedPageBreak/>
              <w:t>4.</w:t>
            </w:r>
            <w:r w:rsidRPr="005058D2">
              <w:rPr>
                <w:rFonts w:eastAsia="MS Mincho" w:cs="Times New Roman"/>
                <w:bCs/>
                <w:sz w:val="18"/>
                <w:szCs w:val="18"/>
              </w:rPr>
              <w:tab/>
            </w:r>
            <w:r w:rsidR="00B54E0D" w:rsidRPr="005058D2">
              <w:rPr>
                <w:rFonts w:eastAsia="MS Mincho" w:cs="Times New Roman"/>
                <w:bCs/>
                <w:sz w:val="18"/>
                <w:szCs w:val="18"/>
              </w:rPr>
              <w:t xml:space="preserve">Hot </w:t>
            </w:r>
            <w:r w:rsidR="00B54E0D" w:rsidRPr="005058D2">
              <w:rPr>
                <w:rFonts w:eastAsia="MS Mincho" w:cs="Times New Roman"/>
                <w:sz w:val="18"/>
                <w:szCs w:val="18"/>
              </w:rPr>
              <w:t>spots</w:t>
            </w:r>
            <w:r w:rsidR="00B54E0D" w:rsidRPr="005058D2">
              <w:rPr>
                <w:rFonts w:eastAsia="MS Mincho" w:cs="Times New Roman"/>
                <w:bCs/>
                <w:sz w:val="18"/>
                <w:szCs w:val="18"/>
              </w:rPr>
              <w:t xml:space="preserve"> include urban areas, industrial </w:t>
            </w:r>
            <w:proofErr w:type="gramStart"/>
            <w:r w:rsidR="00B54E0D" w:rsidRPr="005058D2">
              <w:rPr>
                <w:rFonts w:eastAsia="MS Mincho" w:cs="Times New Roman"/>
                <w:bCs/>
                <w:sz w:val="18"/>
                <w:szCs w:val="18"/>
              </w:rPr>
              <w:t>zones</w:t>
            </w:r>
            <w:proofErr w:type="gramEnd"/>
            <w:r w:rsidR="00B54E0D" w:rsidRPr="005058D2">
              <w:rPr>
                <w:rFonts w:eastAsia="MS Mincho" w:cs="Times New Roman"/>
                <w:bCs/>
                <w:sz w:val="18"/>
                <w:szCs w:val="18"/>
              </w:rPr>
              <w:t xml:space="preserve"> and individual large plants.</w:t>
            </w:r>
          </w:p>
          <w:p w14:paraId="276C5365" w14:textId="5F39B34E" w:rsidR="00B54E0D" w:rsidRPr="005058D2" w:rsidRDefault="00257DE2" w:rsidP="00257DE2">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4.1</w:t>
            </w:r>
            <w:r w:rsidRPr="005058D2">
              <w:rPr>
                <w:rFonts w:eastAsia="MS Mincho" w:cs="Times New Roman"/>
                <w:sz w:val="18"/>
                <w:szCs w:val="18"/>
              </w:rPr>
              <w:tab/>
            </w:r>
            <w:r w:rsidR="00B54E0D" w:rsidRPr="005058D2">
              <w:rPr>
                <w:rFonts w:eastAsia="MS Mincho" w:cs="Times New Roman"/>
                <w:sz w:val="18"/>
                <w:szCs w:val="18"/>
              </w:rPr>
              <w:t>Enhance observations in urban areas:</w:t>
            </w:r>
          </w:p>
          <w:p w14:paraId="01C809E9" w14:textId="04056D2B" w:rsidR="00B54E0D" w:rsidRPr="005058D2" w:rsidRDefault="00257DE2" w:rsidP="00257DE2">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Expand the network of GHG observations that measure around urban areas, in particular column and profile observations. These observations will support integration of satellite missions that detect and quantify </w:t>
            </w:r>
            <w:proofErr w:type="gramStart"/>
            <w:r w:rsidR="00B54E0D" w:rsidRPr="005058D2">
              <w:rPr>
                <w:rFonts w:eastAsia="MS Mincho" w:cs="Times New Roman"/>
                <w:color w:val="000000"/>
                <w:sz w:val="18"/>
                <w:szCs w:val="18"/>
              </w:rPr>
              <w:t>sources;</w:t>
            </w:r>
            <w:proofErr w:type="gramEnd"/>
          </w:p>
          <w:p w14:paraId="7230D64E" w14:textId="234AB4C3" w:rsidR="00B54E0D" w:rsidRPr="005058D2" w:rsidRDefault="00257DE2" w:rsidP="00257DE2">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Ensure co-located observations of co-emitted gases (typically ozone and aerosol precursors) CO, NO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SO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VOCs.</w:t>
            </w:r>
          </w:p>
          <w:p w14:paraId="569A640D" w14:textId="3DA94F0F" w:rsidR="00B54E0D" w:rsidRPr="005058D2" w:rsidRDefault="00257DE2" w:rsidP="00257DE2">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4.2</w:t>
            </w:r>
            <w:r w:rsidRPr="005058D2">
              <w:rPr>
                <w:rFonts w:eastAsia="MS Mincho" w:cs="Times New Roman"/>
                <w:sz w:val="18"/>
                <w:szCs w:val="18"/>
              </w:rPr>
              <w:tab/>
            </w:r>
            <w:r w:rsidR="00B54E0D" w:rsidRPr="005058D2">
              <w:rPr>
                <w:rFonts w:eastAsia="MS Mincho" w:cs="Times New Roman"/>
                <w:sz w:val="18"/>
                <w:szCs w:val="18"/>
              </w:rPr>
              <w:t>Ensure co-located observations of aerosols loadings and aerosol profiles in urban areas:</w:t>
            </w:r>
          </w:p>
          <w:p w14:paraId="7BFD1EE9" w14:textId="368F973A" w:rsidR="00B54E0D" w:rsidRPr="005058D2" w:rsidRDefault="00257DE2" w:rsidP="00257DE2">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Improve satellite retrievals in emission </w:t>
            </w:r>
            <w:proofErr w:type="gramStart"/>
            <w:r w:rsidR="00B54E0D" w:rsidRPr="005058D2">
              <w:rPr>
                <w:rFonts w:eastAsia="MS Mincho" w:cs="Times New Roman"/>
                <w:color w:val="000000"/>
                <w:sz w:val="18"/>
                <w:szCs w:val="18"/>
              </w:rPr>
              <w:t>hotspots;</w:t>
            </w:r>
            <w:proofErr w:type="gramEnd"/>
          </w:p>
          <w:p w14:paraId="3897C8D5" w14:textId="52843FC7" w:rsidR="00B54E0D" w:rsidRPr="005058D2" w:rsidRDefault="00257DE2" w:rsidP="00257DE2">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Evaluate GHG retrievals in urban areas by considering varying aerosol loadings using reference </w:t>
            </w:r>
            <w:proofErr w:type="gramStart"/>
            <w:r w:rsidR="00B54E0D" w:rsidRPr="005058D2">
              <w:rPr>
                <w:rFonts w:eastAsia="MS Mincho" w:cs="Times New Roman"/>
                <w:color w:val="000000"/>
                <w:sz w:val="18"/>
                <w:szCs w:val="18"/>
              </w:rPr>
              <w:t>observations;</w:t>
            </w:r>
            <w:proofErr w:type="gramEnd"/>
          </w:p>
          <w:p w14:paraId="32005458" w14:textId="5EC1F942" w:rsidR="00B54E0D" w:rsidRPr="005058D2" w:rsidRDefault="00257DE2" w:rsidP="00257DE2">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Focus on improving GHG retrievals and their uncertainty quantification in urban and other local hotspot cites (Action B3).</w:t>
            </w:r>
          </w:p>
          <w:p w14:paraId="51B079F3"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Present challenges in monitoring emission hotspots include:</w:t>
            </w:r>
          </w:p>
          <w:p w14:paraId="7A435224" w14:textId="32B4D7A7" w:rsidR="00B54E0D" w:rsidRPr="005058D2" w:rsidRDefault="00257DE2" w:rsidP="00257DE2">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Missing reference data sets of GHGs and other co-emitted gases and aerosols in urban areas.</w:t>
            </w:r>
          </w:p>
          <w:p w14:paraId="03B31A61" w14:textId="07A3D1D0" w:rsidR="00B54E0D" w:rsidRPr="005058D2" w:rsidRDefault="00257DE2" w:rsidP="00257DE2">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Challenges in estimating GHG concentrations in the presence of varying aerosol loads. Underestimated (or overestimated) uncertainties can mislead the emission estimation.</w:t>
            </w:r>
          </w:p>
          <w:p w14:paraId="0907B2EA" w14:textId="5CC4DECA" w:rsidR="00B54E0D" w:rsidRPr="005058D2" w:rsidRDefault="00257DE2" w:rsidP="00257DE2">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Integration of in situ and satellite measurements.</w:t>
            </w:r>
          </w:p>
          <w:p w14:paraId="07676CEA"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In the future, measuring stable isotopes of carbon will allow separation of natural and fossil sources of GHG.</w:t>
            </w:r>
          </w:p>
        </w:tc>
      </w:tr>
      <w:tr w:rsidR="00B54E0D" w:rsidRPr="005058D2" w14:paraId="0C69CF31" w14:textId="77777777" w:rsidTr="00C3520E">
        <w:tc>
          <w:tcPr>
            <w:tcW w:w="907" w:type="pct"/>
            <w:shd w:val="clear" w:color="auto" w:fill="auto"/>
          </w:tcPr>
          <w:p w14:paraId="5159288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474AFC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B3: New satellite missions.</w:t>
            </w:r>
          </w:p>
          <w:p w14:paraId="6B87BB2E"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In situ monitoring of aerosols and greenhouse gases.</w:t>
            </w:r>
          </w:p>
          <w:p w14:paraId="5124D0C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F4: Climate monitoring in urban areas.</w:t>
            </w:r>
          </w:p>
        </w:tc>
      </w:tr>
    </w:tbl>
    <w:p w14:paraId="523E3210" w14:textId="45F1B642" w:rsidR="00F7176C" w:rsidRPr="005058D2" w:rsidRDefault="00F7176C" w:rsidP="00F7176C">
      <w:pPr>
        <w:tabs>
          <w:tab w:val="clear" w:pos="1134"/>
        </w:tabs>
        <w:jc w:val="left"/>
        <w:rPr>
          <w:rFonts w:ascii="Arial" w:eastAsia="MS Mincho" w:hAnsi="Arial" w:cs="Times New Roman"/>
          <w:sz w:val="18"/>
          <w:szCs w:val="18"/>
        </w:rPr>
      </w:pPr>
    </w:p>
    <w:p w14:paraId="64E9D06D" w14:textId="78EDC641" w:rsidR="00BD7369" w:rsidRPr="005058D2" w:rsidRDefault="00BD7369" w:rsidP="00BD7369">
      <w:pPr>
        <w:pStyle w:val="WMOBodyText"/>
        <w:rPr>
          <w:lang w:eastAsia="en-US"/>
        </w:rPr>
      </w:pPr>
    </w:p>
    <w:p w14:paraId="54DB9197" w14:textId="449F76D8" w:rsidR="00BD7369" w:rsidRPr="005058D2" w:rsidRDefault="00BD7369" w:rsidP="00BD7369">
      <w:pPr>
        <w:pStyle w:val="WMOBodyText"/>
        <w:jc w:val="center"/>
        <w:rPr>
          <w:lang w:eastAsia="en-US"/>
        </w:rPr>
      </w:pPr>
      <w:r w:rsidRPr="005058D2">
        <w:rPr>
          <w:lang w:eastAsia="en-US"/>
        </w:rPr>
        <w:t>__________________</w:t>
      </w:r>
    </w:p>
    <w:sectPr w:rsidR="00BD7369" w:rsidRPr="005058D2" w:rsidSect="005058D2">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7EFC" w14:textId="77777777" w:rsidR="00EB7A72" w:rsidRDefault="00EB7A72">
      <w:r>
        <w:separator/>
      </w:r>
    </w:p>
    <w:p w14:paraId="2F066A48" w14:textId="77777777" w:rsidR="00EB7A72" w:rsidRDefault="00EB7A72"/>
    <w:p w14:paraId="242812BE" w14:textId="77777777" w:rsidR="00EB7A72" w:rsidRDefault="00EB7A72"/>
  </w:endnote>
  <w:endnote w:type="continuationSeparator" w:id="0">
    <w:p w14:paraId="7CF8572F" w14:textId="77777777" w:rsidR="00EB7A72" w:rsidRDefault="00EB7A72">
      <w:r>
        <w:continuationSeparator/>
      </w:r>
    </w:p>
    <w:p w14:paraId="5E35AD78" w14:textId="77777777" w:rsidR="00EB7A72" w:rsidRDefault="00EB7A72"/>
    <w:p w14:paraId="4C4CB720" w14:textId="77777777" w:rsidR="00EB7A72" w:rsidRDefault="00EB7A72"/>
  </w:endnote>
  <w:endnote w:type="continuationNotice" w:id="1">
    <w:p w14:paraId="228A7058" w14:textId="77777777" w:rsidR="00EB7A72" w:rsidRDefault="00EB7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C568" w14:textId="77777777" w:rsidR="00C3520E" w:rsidRDefault="00C3520E" w:rsidP="00C3520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8CD4" w14:textId="77777777" w:rsidR="00EB7A72" w:rsidRDefault="00EB7A72">
      <w:r>
        <w:separator/>
      </w:r>
    </w:p>
  </w:footnote>
  <w:footnote w:type="continuationSeparator" w:id="0">
    <w:p w14:paraId="7A8772A4" w14:textId="77777777" w:rsidR="00EB7A72" w:rsidRDefault="00EB7A72">
      <w:r>
        <w:continuationSeparator/>
      </w:r>
    </w:p>
    <w:p w14:paraId="3945F7A4" w14:textId="77777777" w:rsidR="00EB7A72" w:rsidRDefault="00EB7A72"/>
    <w:p w14:paraId="4C3A14EF" w14:textId="77777777" w:rsidR="00EB7A72" w:rsidRDefault="00EB7A72"/>
  </w:footnote>
  <w:footnote w:type="continuationNotice" w:id="1">
    <w:p w14:paraId="5EA6BC50" w14:textId="77777777" w:rsidR="00EB7A72" w:rsidRDefault="00EB7A72"/>
  </w:footnote>
  <w:footnote w:id="2">
    <w:p w14:paraId="6372B874" w14:textId="77777777" w:rsidR="00C3520E" w:rsidRPr="00BD7369" w:rsidRDefault="00C3520E" w:rsidP="00B54E0D">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431B2D3B" w14:textId="77777777" w:rsidR="00C3520E" w:rsidRPr="00301739" w:rsidRDefault="00C3520E" w:rsidP="00B54E0D">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04A30A47" w14:textId="77777777" w:rsidR="00C3520E" w:rsidRDefault="00C3520E" w:rsidP="00B54E0D">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(ocean-ops.org)</w:t>
        </w:r>
      </w:hyperlink>
    </w:p>
  </w:footnote>
  <w:footnote w:id="5">
    <w:p w14:paraId="7DCDF119"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rPr>
        <w:t xml:space="preserve"> </w:t>
      </w:r>
    </w:p>
  </w:footnote>
  <w:footnote w:id="6">
    <w:p w14:paraId="60A74BD5"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0D151F0C"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from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7E54BBB7" w14:textId="77777777" w:rsidR="00C3520E" w:rsidRPr="00AB426B" w:rsidRDefault="00C3520E" w:rsidP="00AB426B">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13B249B4" w14:textId="77777777" w:rsidR="00C3520E" w:rsidRPr="00D9751D" w:rsidRDefault="00C3520E" w:rsidP="00B54E0D">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39C2395C" w14:textId="77777777" w:rsidR="00C3520E" w:rsidRPr="00E368AE" w:rsidRDefault="00C3520E" w:rsidP="00B54E0D">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6B1F5663" w14:textId="77777777" w:rsidR="00C3520E" w:rsidRPr="00D9751D" w:rsidRDefault="00C3520E" w:rsidP="00B54E0D">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2C41F73F" w14:textId="77777777" w:rsidR="00C3520E" w:rsidRDefault="00C3520E" w:rsidP="00B54E0D"/>
  </w:footnote>
  <w:footnote w:id="12">
    <w:p w14:paraId="79B6F949" w14:textId="77777777" w:rsidR="00C3520E" w:rsidRPr="00D9751D" w:rsidRDefault="00C3520E" w:rsidP="00B54E0D">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B8657B5" w14:textId="77777777" w:rsidR="00C3520E" w:rsidRPr="00BD7369" w:rsidRDefault="00C3520E" w:rsidP="00B54E0D">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6BDFB40F" w14:textId="77777777" w:rsidR="00C3520E" w:rsidRPr="009A76AD" w:rsidRDefault="00C3520E" w:rsidP="00B54E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8F4B" w14:textId="4556AE2E" w:rsidR="00C3520E" w:rsidRDefault="00EC34D5">
    <w:pPr>
      <w:pStyle w:val="Header"/>
    </w:pPr>
    <w:r>
      <w:rPr>
        <w:noProof/>
      </w:rPr>
      <mc:AlternateContent>
        <mc:Choice Requires="wps">
          <w:drawing>
            <wp:anchor distT="0" distB="0" distL="114300" distR="114300" simplePos="0" relativeHeight="251640832" behindDoc="0" locked="0" layoutInCell="1" allowOverlap="1" wp14:anchorId="6277AFB8" wp14:editId="07899CF2">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F405" id="矩形 20" o:spid="_x0000_s1026" style="position:absolute;left:0;text-align:left;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4144" behindDoc="1" locked="0" layoutInCell="0" allowOverlap="1" wp14:anchorId="249D11D1" wp14:editId="088386C7">
          <wp:simplePos x="0" y="0"/>
          <wp:positionH relativeFrom="page">
            <wp:align>left</wp:align>
          </wp:positionH>
          <wp:positionV relativeFrom="page">
            <wp:align>top</wp:align>
          </wp:positionV>
          <wp:extent cx="6116320" cy="5650865"/>
          <wp:effectExtent l="0" t="0" r="0" b="698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p w14:paraId="4748188C" w14:textId="77777777" w:rsidR="00C3520E" w:rsidRDefault="00C3520E"/>
  <w:p w14:paraId="33E286B5" w14:textId="2885712F" w:rsidR="00C3520E" w:rsidRDefault="00EC34D5">
    <w:pPr>
      <w:pStyle w:val="Header"/>
    </w:pPr>
    <w:r>
      <w:rPr>
        <w:noProof/>
      </w:rPr>
      <mc:AlternateContent>
        <mc:Choice Requires="wps">
          <w:drawing>
            <wp:anchor distT="0" distB="0" distL="114300" distR="114300" simplePos="0" relativeHeight="251641856" behindDoc="0" locked="0" layoutInCell="1" allowOverlap="1" wp14:anchorId="38C14EF3" wp14:editId="1855A41B">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1158" id="矩形 18" o:spid="_x0000_s1026" style="position:absolute;left:0;text-align:left;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3120" behindDoc="1" locked="0" layoutInCell="0" allowOverlap="1" wp14:anchorId="6AFE99D0" wp14:editId="15434466">
          <wp:simplePos x="0" y="0"/>
          <wp:positionH relativeFrom="page">
            <wp:align>left</wp:align>
          </wp:positionH>
          <wp:positionV relativeFrom="page">
            <wp:align>top</wp:align>
          </wp:positionV>
          <wp:extent cx="6116320" cy="5650865"/>
          <wp:effectExtent l="0" t="0" r="0" b="698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p w14:paraId="14568B0C" w14:textId="77777777" w:rsidR="00C3520E" w:rsidRDefault="00C3520E"/>
  <w:p w14:paraId="5721152A" w14:textId="0DA2B867" w:rsidR="00C3520E" w:rsidRDefault="00EC34D5">
    <w:pPr>
      <w:pStyle w:val="Header"/>
    </w:pPr>
    <w:r>
      <w:rPr>
        <w:noProof/>
      </w:rPr>
      <mc:AlternateContent>
        <mc:Choice Requires="wps">
          <w:drawing>
            <wp:anchor distT="0" distB="0" distL="114300" distR="114300" simplePos="0" relativeHeight="251642880" behindDoc="0" locked="0" layoutInCell="1" allowOverlap="1" wp14:anchorId="445FC316" wp14:editId="2383AD79">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8179A" id="矩形 16" o:spid="_x0000_s1026" style="position:absolute;left:0;text-align:left;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2096" behindDoc="1" locked="0" layoutInCell="0" allowOverlap="1" wp14:anchorId="28CC0D04" wp14:editId="1D96FA5C">
          <wp:simplePos x="0" y="0"/>
          <wp:positionH relativeFrom="page">
            <wp:align>left</wp:align>
          </wp:positionH>
          <wp:positionV relativeFrom="page">
            <wp:align>top</wp:align>
          </wp:positionV>
          <wp:extent cx="6116320" cy="5650865"/>
          <wp:effectExtent l="0" t="0" r="0" b="698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650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E451" w14:textId="3AF83B33" w:rsidR="00C3520E" w:rsidRDefault="00C3520E">
    <w:pPr>
      <w:pStyle w:val="Header"/>
    </w:pPr>
    <w:r>
      <w:t>INFCOM-2/</w:t>
    </w:r>
    <w:r w:rsidR="00B063F3">
      <w:rPr>
        <w:rFonts w:ascii="SimSun" w:eastAsia="SimSun" w:hAnsi="SimSun" w:cs="SimSun" w:hint="eastAsia"/>
        <w:lang w:eastAsia="zh-CN"/>
      </w:rPr>
      <w:t>文件</w:t>
    </w:r>
    <w:r>
      <w:t>6.1(11)</w:t>
    </w:r>
    <w:r w:rsidRPr="00C2459D">
      <w:t xml:space="preserve">, </w:t>
    </w:r>
    <w:del w:id="59" w:author="Fengqi LI" w:date="2022-10-27T16:26:00Z">
      <w:r w:rsidRPr="00C2459D" w:rsidDel="00257DE2">
        <w:delText>DRAFT 1</w:delText>
      </w:r>
    </w:del>
    <w:ins w:id="60" w:author="Fengqi LI" w:date="2022-10-27T16:26:00Z">
      <w:r w:rsidR="00257DE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EC34D5">
      <w:rPr>
        <w:noProof/>
      </w:rPr>
      <mc:AlternateContent>
        <mc:Choice Requires="wps">
          <w:drawing>
            <wp:anchor distT="0" distB="0" distL="114300" distR="114300" simplePos="0" relativeHeight="251643904" behindDoc="0" locked="0" layoutInCell="1" allowOverlap="1" wp14:anchorId="371C2D1E" wp14:editId="07F8E4F8">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BD033" id="矩形 14"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34D5">
      <w:rPr>
        <w:noProof/>
      </w:rPr>
      <mc:AlternateContent>
        <mc:Choice Requires="wps">
          <w:drawing>
            <wp:anchor distT="0" distB="0" distL="114300" distR="114300" simplePos="0" relativeHeight="251644928" behindDoc="0" locked="0" layoutInCell="1" allowOverlap="1" wp14:anchorId="27A23F8F" wp14:editId="45DA22A6">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D632" id="矩形 13"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34D5">
      <w:rPr>
        <w:noProof/>
      </w:rPr>
      <mc:AlternateContent>
        <mc:Choice Requires="wps">
          <w:drawing>
            <wp:anchor distT="0" distB="0" distL="114300" distR="114300" simplePos="0" relativeHeight="251645952" behindDoc="0" locked="0" layoutInCell="1" allowOverlap="1" wp14:anchorId="73EFE5FC" wp14:editId="0FDC0CF5">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D4827" id="矩形 12"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295F" w14:textId="4A779100" w:rsidR="00C3520E" w:rsidRDefault="00EC34D5">
    <w:pPr>
      <w:pStyle w:val="Header"/>
    </w:pPr>
    <w:r>
      <w:rPr>
        <w:noProof/>
      </w:rPr>
      <mc:AlternateContent>
        <mc:Choice Requires="wps">
          <w:drawing>
            <wp:anchor distT="0" distB="0" distL="114300" distR="114300" simplePos="0" relativeHeight="251646976" behindDoc="0" locked="0" layoutInCell="1" allowOverlap="1" wp14:anchorId="026B8D59" wp14:editId="798A51F8">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A8A5" id="矩形 11"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51793143" wp14:editId="65D17BA5">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50695" id="矩形 1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80CC955" wp14:editId="0893943C">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6FD3F" id="矩形 9"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48BF382C" wp14:editId="25927CA2">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8054" id="矩形 8"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65AE7EA2" wp14:editId="1975207A">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66CEC" id="矩形 5"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2C" w14:textId="77777777" w:rsidR="00C3520E" w:rsidRDefault="00000000">
    <w:pPr>
      <w:pStyle w:val="Header"/>
    </w:pPr>
    <w:r>
      <w:rPr>
        <w:noProof/>
      </w:rPr>
      <w:pict w14:anchorId="299835DD">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573A53">
        <v:shape id="_x0000_s1045" type="#_x0000_m1086"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886A0C" w14:textId="77777777" w:rsidR="00C3520E" w:rsidRDefault="00C3520E"/>
  <w:p w14:paraId="6F5918C3" w14:textId="77777777" w:rsidR="00C3520E" w:rsidRDefault="00000000">
    <w:pPr>
      <w:pStyle w:val="Header"/>
    </w:pPr>
    <w:r>
      <w:rPr>
        <w:noProof/>
      </w:rPr>
      <w:pict w14:anchorId="6065503A">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3A540">
        <v:shape id="_x0000_s1047" type="#_x0000_m1085"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17D8D7" w14:textId="77777777" w:rsidR="00C3520E" w:rsidRDefault="00C3520E"/>
  <w:p w14:paraId="55E68E70" w14:textId="77777777" w:rsidR="00C3520E" w:rsidRDefault="00000000">
    <w:pPr>
      <w:pStyle w:val="Header"/>
    </w:pPr>
    <w:r>
      <w:rPr>
        <w:noProof/>
      </w:rPr>
      <w:pict w14:anchorId="51A75C78">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9347BB">
        <v:shape id="_x0000_s1049" type="#_x0000_m1084"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5751" w14:textId="0F96B944" w:rsidR="00C3520E" w:rsidRDefault="00C3520E">
    <w:pPr>
      <w:pStyle w:val="Header"/>
    </w:pPr>
    <w:r>
      <w:t>INFCOM-2/Doc. 6.1(11)</w:t>
    </w:r>
    <w:r w:rsidRPr="00C2459D">
      <w:t xml:space="preserve">, </w:t>
    </w:r>
    <w:del w:id="61" w:author="Fengqi LI" w:date="2022-10-27T16:26:00Z">
      <w:r w:rsidRPr="00C2459D" w:rsidDel="00257DE2">
        <w:delText>DRAFT 1</w:delText>
      </w:r>
    </w:del>
    <w:ins w:id="62" w:author="Fengqi LI" w:date="2022-10-27T16:26:00Z">
      <w:r w:rsidR="00257DE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8784" behindDoc="0" locked="0" layoutInCell="1" allowOverlap="1" wp14:anchorId="2AC949F3" wp14:editId="2EB473A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7E64"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9808" behindDoc="0" locked="0" layoutInCell="1" allowOverlap="1" wp14:anchorId="71F0A441" wp14:editId="49AA7D3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3886"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pict w14:anchorId="59338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27B38BCD">
        <v:shape id="_x0000_s1079"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5FBD00E8">
        <v:shape id="_x0000_s1078"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42DA8A0D">
        <v:shape id="_x0000_s1077" type="#_x0000_t75" style="position:absolute;left:0;text-align:left;margin-left:0;margin-top:0;width:50pt;height:50pt;z-index:251664384;visibility:hidden;mso-position-horizontal-relative:text;mso-position-vertical-relative:text">
          <v:path gradientshapeok="f"/>
          <o:lock v:ext="edit" selection="t"/>
        </v:shape>
      </w:pict>
    </w:r>
    <w:r w:rsidR="00000000">
      <w:pict w14:anchorId="6F0347CF">
        <v:shape id="_x0000_s1076" type="#_x0000_t75" style="position:absolute;left:0;text-align:left;margin-left:0;margin-top:0;width:50pt;height:50pt;z-index:25166540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0A18" w14:textId="77777777" w:rsidR="00C3520E" w:rsidRDefault="00000000">
    <w:pPr>
      <w:pStyle w:val="Header"/>
    </w:pPr>
    <w:r>
      <w:rPr>
        <w:noProof/>
      </w:rPr>
      <w:pict w14:anchorId="0C69441F">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671FC5">
        <v:shape id="_x0000_s1025" type="#_x0000_m1083" style="position:absolute;left:0;text-align:left;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60FD68" w14:textId="77777777" w:rsidR="00C3520E" w:rsidRDefault="00C3520E"/>
  <w:p w14:paraId="62E64B95" w14:textId="77777777" w:rsidR="00C3520E" w:rsidRDefault="00000000">
    <w:pPr>
      <w:pStyle w:val="Header"/>
    </w:pPr>
    <w:r>
      <w:rPr>
        <w:noProof/>
      </w:rPr>
      <w:pict w14:anchorId="383A9F7C">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05267F">
        <v:shape id="_x0000_s1027" type="#_x0000_m1082"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EE73F0" w14:textId="77777777" w:rsidR="00C3520E" w:rsidRDefault="00C3520E"/>
  <w:p w14:paraId="51E28BBD" w14:textId="77777777" w:rsidR="00C3520E" w:rsidRDefault="00000000">
    <w:pPr>
      <w:pStyle w:val="Header"/>
    </w:pPr>
    <w:r>
      <w:rPr>
        <w:noProof/>
      </w:rPr>
      <w:pict w14:anchorId="2CA2B6CC">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4B6FB8">
        <v:shape id="_x0000_s1029" type="#_x0000_m1081"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3F4D" w14:textId="6003DF34" w:rsidR="00C3520E" w:rsidRDefault="00C3520E" w:rsidP="00B72444">
    <w:pPr>
      <w:pStyle w:val="Header"/>
    </w:pPr>
    <w:r>
      <w:t>INFCOM-2/Doc. 6.1(11)</w:t>
    </w:r>
    <w:r w:rsidRPr="00C2459D">
      <w:t xml:space="preserve">, </w:t>
    </w:r>
    <w:del w:id="78" w:author="Fengqi LI" w:date="2022-10-27T16:26:00Z">
      <w:r w:rsidRPr="00C2459D" w:rsidDel="00257DE2">
        <w:delText>DRAFT 1</w:delText>
      </w:r>
    </w:del>
    <w:ins w:id="79" w:author="Fengqi LI" w:date="2022-10-27T16:26:00Z">
      <w:r w:rsidR="00257DE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5E09E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0;margin-top:0;width:50pt;height:50pt;z-index:251666432;visibility:hidden;mso-position-horizontal-relative:text;mso-position-vertical-relative:text">
          <v:path gradientshapeok="f"/>
          <o:lock v:ext="edit" selection="t"/>
        </v:shape>
      </w:pict>
    </w:r>
    <w:r w:rsidR="00000000">
      <w:pict w14:anchorId="4D601E61">
        <v:shape id="_x0000_s1071" type="#_x0000_t75" style="position:absolute;left:0;text-align:left;margin-left:0;margin-top:0;width:50pt;height:50pt;z-index:251667456;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24C5" w14:textId="244E2458" w:rsidR="00C3520E" w:rsidRDefault="00C3520E">
    <w:pPr>
      <w:pStyle w:val="Header"/>
    </w:pPr>
    <w:r>
      <w:t>INFCOM-2/Doc. 6.1(11)</w:t>
    </w:r>
    <w:r w:rsidRPr="00C2459D">
      <w:t xml:space="preserve">, </w:t>
    </w:r>
    <w:del w:id="80" w:author="Fengqi LI" w:date="2022-10-27T16:26:00Z">
      <w:r w:rsidRPr="00C2459D" w:rsidDel="00257DE2">
        <w:delText>DRAFT 1</w:delText>
      </w:r>
    </w:del>
    <w:ins w:id="81" w:author="Fengqi LI" w:date="2022-10-27T16:26:00Z">
      <w:r w:rsidR="00257DE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6736" behindDoc="0" locked="0" layoutInCell="1" allowOverlap="1" wp14:anchorId="5992F66F" wp14:editId="3406761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8676" id="Rectangle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32497968" wp14:editId="569141B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893F"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pict w14:anchorId="1BF3A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0;margin-top:0;width:50pt;height:50pt;z-index:251668480;visibility:hidden;mso-position-horizontal-relative:text;mso-position-vertical-relative:text">
          <v:path gradientshapeok="f"/>
          <o:lock v:ext="edit" selection="t"/>
        </v:shape>
      </w:pict>
    </w:r>
    <w:r w:rsidR="00000000">
      <w:pict w14:anchorId="61C61040">
        <v:shape id="_x0000_s1069"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3A1E29AD">
        <v:shape id="_x0000_s1068"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36A58FD6">
        <v:shape id="_x0000_s1067"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7520F740">
        <v:shape id="_x0000_s1066"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84"/>
    <w:multiLevelType w:val="hybridMultilevel"/>
    <w:tmpl w:val="9B9C5F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0AB517C"/>
    <w:multiLevelType w:val="hybridMultilevel"/>
    <w:tmpl w:val="605C1C2E"/>
    <w:lvl w:ilvl="0" w:tplc="5B146362">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1D630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62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410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1774"/>
    <w:multiLevelType w:val="hybridMultilevel"/>
    <w:tmpl w:val="D3A0540C"/>
    <w:lvl w:ilvl="0" w:tplc="E9CE3D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B2D87"/>
    <w:multiLevelType w:val="hybridMultilevel"/>
    <w:tmpl w:val="0CBA986A"/>
    <w:lvl w:ilvl="0" w:tplc="BB60CB1E">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244979"/>
    <w:multiLevelType w:val="hybridMultilevel"/>
    <w:tmpl w:val="13F87B0C"/>
    <w:lvl w:ilvl="0" w:tplc="BBECDEB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C4861"/>
    <w:multiLevelType w:val="multilevel"/>
    <w:tmpl w:val="049C1E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D00E4"/>
    <w:multiLevelType w:val="hybridMultilevel"/>
    <w:tmpl w:val="B60C87CA"/>
    <w:lvl w:ilvl="0" w:tplc="BF48A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15AC"/>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850D8"/>
    <w:multiLevelType w:val="hybridMultilevel"/>
    <w:tmpl w:val="46966398"/>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AD5E84"/>
    <w:multiLevelType w:val="hybridMultilevel"/>
    <w:tmpl w:val="6C544412"/>
    <w:lvl w:ilvl="0" w:tplc="5CC68C42">
      <w:start w:val="1"/>
      <w:numFmt w:val="upperLetter"/>
      <w:pStyle w:val="ANNEX1"/>
      <w:lvlText w:val="ANNEX %1:"/>
      <w:lvlJc w:val="left"/>
      <w:rPr>
        <w:rFonts w:cs="Times New Roman" w:hint="default"/>
        <w:b/>
        <w:bCs w:val="0"/>
        <w:i w:val="0"/>
        <w:iCs w:val="0"/>
        <w:caps w:val="0"/>
        <w:smallCaps w:val="0"/>
        <w:strike w:val="0"/>
        <w:dstrike w:val="0"/>
        <w:noProof w:val="0"/>
        <w:vanish w:val="0"/>
        <w:color w:val="005B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4" w15:restartNumberingAfterBreak="0">
    <w:nsid w:val="12DD6DD7"/>
    <w:multiLevelType w:val="hybridMultilevel"/>
    <w:tmpl w:val="3970D7F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2F856C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F3D93"/>
    <w:multiLevelType w:val="hybridMultilevel"/>
    <w:tmpl w:val="18B8A7A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3456BFE"/>
    <w:multiLevelType w:val="hybridMultilevel"/>
    <w:tmpl w:val="837A5ACA"/>
    <w:lvl w:ilvl="0" w:tplc="556EF12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21B8C"/>
    <w:multiLevelType w:val="hybridMultilevel"/>
    <w:tmpl w:val="2044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E643C"/>
    <w:multiLevelType w:val="hybridMultilevel"/>
    <w:tmpl w:val="C32E3FF0"/>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A64683"/>
    <w:multiLevelType w:val="hybridMultilevel"/>
    <w:tmpl w:val="89F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28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27E6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D44B8"/>
    <w:multiLevelType w:val="hybridMultilevel"/>
    <w:tmpl w:val="039A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98331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077F0"/>
    <w:multiLevelType w:val="hybridMultilevel"/>
    <w:tmpl w:val="1E0623F0"/>
    <w:lvl w:ilvl="0" w:tplc="B10CC5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652C8"/>
    <w:multiLevelType w:val="hybridMultilevel"/>
    <w:tmpl w:val="1708CF9C"/>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AB572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22194"/>
    <w:multiLevelType w:val="hybridMultilevel"/>
    <w:tmpl w:val="E7E4DA66"/>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3425AA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85B4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8639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8E63C8"/>
    <w:multiLevelType w:val="hybridMultilevel"/>
    <w:tmpl w:val="FCACDF3A"/>
    <w:lvl w:ilvl="0" w:tplc="0409000F">
      <w:start w:val="1"/>
      <w:numFmt w:val="decimal"/>
      <w:lvlText w:val="%1."/>
      <w:lvlJc w:val="left"/>
      <w:pPr>
        <w:ind w:left="720" w:hanging="360"/>
      </w:pPr>
    </w:lvl>
    <w:lvl w:ilvl="1" w:tplc="66ECEC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D0754"/>
    <w:multiLevelType w:val="hybridMultilevel"/>
    <w:tmpl w:val="7C3CB120"/>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69309A3"/>
    <w:multiLevelType w:val="hybridMultilevel"/>
    <w:tmpl w:val="D472AAC4"/>
    <w:lvl w:ilvl="0" w:tplc="11CC1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70010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0068"/>
    <w:multiLevelType w:val="hybridMultilevel"/>
    <w:tmpl w:val="73C82F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2D072A4E"/>
    <w:multiLevelType w:val="hybridMultilevel"/>
    <w:tmpl w:val="8102A6E8"/>
    <w:lvl w:ilvl="0" w:tplc="AAB46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5B5F57"/>
    <w:multiLevelType w:val="hybridMultilevel"/>
    <w:tmpl w:val="CC5A481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F4C9D"/>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651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6447FA"/>
    <w:multiLevelType w:val="hybridMultilevel"/>
    <w:tmpl w:val="FEEADE3E"/>
    <w:lvl w:ilvl="0" w:tplc="4AE82B8E">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4D41B0"/>
    <w:multiLevelType w:val="hybridMultilevel"/>
    <w:tmpl w:val="092677CE"/>
    <w:lvl w:ilvl="0" w:tplc="FF2CC436">
      <w:start w:val="1"/>
      <w:numFmt w:val="decimal"/>
      <w:lvlText w:val="(%1)"/>
      <w:lvlJc w:val="left"/>
      <w:pPr>
        <w:ind w:left="450" w:hanging="375"/>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7" w15:restartNumberingAfterBreak="0">
    <w:nsid w:val="376143A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97BE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703EAF"/>
    <w:multiLevelType w:val="multilevel"/>
    <w:tmpl w:val="1AC2EBA8"/>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05918"/>
    <w:multiLevelType w:val="hybridMultilevel"/>
    <w:tmpl w:val="733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14FCF"/>
    <w:multiLevelType w:val="hybridMultilevel"/>
    <w:tmpl w:val="3F96DC7A"/>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1906180"/>
    <w:multiLevelType w:val="hybridMultilevel"/>
    <w:tmpl w:val="8BDE486C"/>
    <w:lvl w:ilvl="0" w:tplc="EFF0898E">
      <w:start w:val="3"/>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1F354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62BD"/>
    <w:multiLevelType w:val="hybridMultilevel"/>
    <w:tmpl w:val="1DD28922"/>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82E6045"/>
    <w:multiLevelType w:val="hybridMultilevel"/>
    <w:tmpl w:val="2A5EB278"/>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57" w15:restartNumberingAfterBreak="0">
    <w:nsid w:val="4AD3532A"/>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9A1410"/>
    <w:multiLevelType w:val="hybridMultilevel"/>
    <w:tmpl w:val="B024E658"/>
    <w:lvl w:ilvl="0" w:tplc="6780F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8291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328BE"/>
    <w:multiLevelType w:val="hybridMultilevel"/>
    <w:tmpl w:val="5E3EE112"/>
    <w:lvl w:ilvl="0" w:tplc="66ECECC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DC54DB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F5845"/>
    <w:multiLevelType w:val="hybridMultilevel"/>
    <w:tmpl w:val="4A9A87E4"/>
    <w:lvl w:ilvl="0" w:tplc="A5EAA7C8">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22F3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A6054"/>
    <w:multiLevelType w:val="hybridMultilevel"/>
    <w:tmpl w:val="38F4626C"/>
    <w:lvl w:ilvl="0" w:tplc="A2D8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F474F8"/>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8635CE"/>
    <w:multiLevelType w:val="hybridMultilevel"/>
    <w:tmpl w:val="D102C6B4"/>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5C641EA"/>
    <w:multiLevelType w:val="hybridMultilevel"/>
    <w:tmpl w:val="092677CE"/>
    <w:lvl w:ilvl="0" w:tplc="FFFFFFFF">
      <w:start w:val="1"/>
      <w:numFmt w:val="decimal"/>
      <w:lvlText w:val="(%1)"/>
      <w:lvlJc w:val="left"/>
      <w:pPr>
        <w:ind w:left="825" w:hanging="375"/>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8" w15:restartNumberingAfterBreak="0">
    <w:nsid w:val="589D4A88"/>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0253D9"/>
    <w:multiLevelType w:val="hybridMultilevel"/>
    <w:tmpl w:val="DFB8487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0" w15:restartNumberingAfterBreak="0">
    <w:nsid w:val="5B3D0EE0"/>
    <w:multiLevelType w:val="hybridMultilevel"/>
    <w:tmpl w:val="F20EC96A"/>
    <w:lvl w:ilvl="0" w:tplc="71FC5C8C">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B8F479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76BC0"/>
    <w:multiLevelType w:val="hybridMultilevel"/>
    <w:tmpl w:val="2912E220"/>
    <w:lvl w:ilvl="0" w:tplc="7A5218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D246AF8"/>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7E237A"/>
    <w:multiLevelType w:val="hybridMultilevel"/>
    <w:tmpl w:val="910E4398"/>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0A90C1B"/>
    <w:multiLevelType w:val="multilevel"/>
    <w:tmpl w:val="17D225BE"/>
    <w:lvl w:ilvl="0">
      <w:start w:val="1"/>
      <w:numFmt w:val="decimal"/>
      <w:pStyle w:val="Annex"/>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2E943CD"/>
    <w:multiLevelType w:val="hybridMultilevel"/>
    <w:tmpl w:val="B75E32C0"/>
    <w:lvl w:ilvl="0" w:tplc="3D682C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3232E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673A26"/>
    <w:multiLevelType w:val="multilevel"/>
    <w:tmpl w:val="EE00F5B4"/>
    <w:lvl w:ilvl="0">
      <w:start w:val="1"/>
      <w:numFmt w:val="decimal"/>
      <w:pStyle w:val="Listnumbered1"/>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81" w15:restartNumberingAfterBreak="0">
    <w:nsid w:val="64FE4058"/>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202460"/>
    <w:multiLevelType w:val="hybridMultilevel"/>
    <w:tmpl w:val="F81AA7C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67D652ED"/>
    <w:multiLevelType w:val="hybridMultilevel"/>
    <w:tmpl w:val="3C6A1CE2"/>
    <w:lvl w:ilvl="0" w:tplc="1086650A">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B5475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9678F8"/>
    <w:multiLevelType w:val="hybridMultilevel"/>
    <w:tmpl w:val="BB9E452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6AF867C0"/>
    <w:multiLevelType w:val="hybridMultilevel"/>
    <w:tmpl w:val="C2642816"/>
    <w:lvl w:ilvl="0" w:tplc="9D10F006">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6EB444BC"/>
    <w:multiLevelType w:val="hybridMultilevel"/>
    <w:tmpl w:val="8144B2EA"/>
    <w:lvl w:ilvl="0" w:tplc="BBECDE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1983586"/>
    <w:multiLevelType w:val="hybridMultilevel"/>
    <w:tmpl w:val="1FC8B98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9" w15:restartNumberingAfterBreak="0">
    <w:nsid w:val="743D06C0"/>
    <w:multiLevelType w:val="hybridMultilevel"/>
    <w:tmpl w:val="224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376D8"/>
    <w:multiLevelType w:val="hybridMultilevel"/>
    <w:tmpl w:val="C51A32EA"/>
    <w:lvl w:ilvl="0" w:tplc="5B3474B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7B037FDD"/>
    <w:multiLevelType w:val="hybridMultilevel"/>
    <w:tmpl w:val="FEC6AF0E"/>
    <w:lvl w:ilvl="0" w:tplc="22F0DBB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B0A25"/>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635090">
    <w:abstractNumId w:val="90"/>
  </w:num>
  <w:num w:numId="2" w16cid:durableId="1361318881">
    <w:abstractNumId w:val="46"/>
  </w:num>
  <w:num w:numId="3" w16cid:durableId="801925279">
    <w:abstractNumId w:val="67"/>
  </w:num>
  <w:num w:numId="4" w16cid:durableId="889607376">
    <w:abstractNumId w:val="91"/>
  </w:num>
  <w:num w:numId="5" w16cid:durableId="1560677043">
    <w:abstractNumId w:val="13"/>
  </w:num>
  <w:num w:numId="6" w16cid:durableId="43336112">
    <w:abstractNumId w:val="73"/>
  </w:num>
  <w:num w:numId="7" w16cid:durableId="231351888">
    <w:abstractNumId w:val="80"/>
  </w:num>
  <w:num w:numId="8" w16cid:durableId="68381845">
    <w:abstractNumId w:val="77"/>
  </w:num>
  <w:num w:numId="9" w16cid:durableId="1479885682">
    <w:abstractNumId w:val="20"/>
  </w:num>
  <w:num w:numId="10" w16cid:durableId="268702568">
    <w:abstractNumId w:val="18"/>
  </w:num>
  <w:num w:numId="11" w16cid:durableId="99179516">
    <w:abstractNumId w:val="89"/>
  </w:num>
  <w:num w:numId="12" w16cid:durableId="591356648">
    <w:abstractNumId w:val="32"/>
  </w:num>
  <w:num w:numId="13" w16cid:durableId="876628983">
    <w:abstractNumId w:val="45"/>
  </w:num>
  <w:num w:numId="14" w16cid:durableId="550651227">
    <w:abstractNumId w:val="40"/>
  </w:num>
  <w:num w:numId="15" w16cid:durableId="1380785858">
    <w:abstractNumId w:val="54"/>
  </w:num>
  <w:num w:numId="16" w16cid:durableId="735586865">
    <w:abstractNumId w:val="8"/>
  </w:num>
  <w:num w:numId="17" w16cid:durableId="14696325">
    <w:abstractNumId w:val="70"/>
  </w:num>
  <w:num w:numId="18" w16cid:durableId="1465274113">
    <w:abstractNumId w:val="51"/>
  </w:num>
  <w:num w:numId="19" w16cid:durableId="1419328442">
    <w:abstractNumId w:val="17"/>
  </w:num>
  <w:num w:numId="20" w16cid:durableId="498694958">
    <w:abstractNumId w:val="34"/>
  </w:num>
  <w:num w:numId="21" w16cid:durableId="1455367528">
    <w:abstractNumId w:val="49"/>
  </w:num>
  <w:num w:numId="22" w16cid:durableId="2139297283">
    <w:abstractNumId w:val="92"/>
  </w:num>
  <w:num w:numId="23" w16cid:durableId="347371193">
    <w:abstractNumId w:val="64"/>
  </w:num>
  <w:num w:numId="24" w16cid:durableId="1303924912">
    <w:abstractNumId w:val="4"/>
  </w:num>
  <w:num w:numId="25" w16cid:durableId="1724788446">
    <w:abstractNumId w:val="42"/>
  </w:num>
  <w:num w:numId="26" w16cid:durableId="1709600714">
    <w:abstractNumId w:val="62"/>
  </w:num>
  <w:num w:numId="27" w16cid:durableId="1853252283">
    <w:abstractNumId w:val="58"/>
  </w:num>
  <w:num w:numId="28" w16cid:durableId="406349017">
    <w:abstractNumId w:val="72"/>
  </w:num>
  <w:num w:numId="29" w16cid:durableId="117991287">
    <w:abstractNumId w:val="10"/>
  </w:num>
  <w:num w:numId="30" w16cid:durableId="1608462696">
    <w:abstractNumId w:val="11"/>
  </w:num>
  <w:num w:numId="31" w16cid:durableId="138815192">
    <w:abstractNumId w:val="26"/>
  </w:num>
  <w:num w:numId="32" w16cid:durableId="1220094840">
    <w:abstractNumId w:val="65"/>
  </w:num>
  <w:num w:numId="33" w16cid:durableId="1893760988">
    <w:abstractNumId w:val="41"/>
  </w:num>
  <w:num w:numId="34" w16cid:durableId="1748528776">
    <w:abstractNumId w:val="71"/>
  </w:num>
  <w:num w:numId="35" w16cid:durableId="1819877432">
    <w:abstractNumId w:val="24"/>
  </w:num>
  <w:num w:numId="36" w16cid:durableId="1854998708">
    <w:abstractNumId w:val="55"/>
  </w:num>
  <w:num w:numId="37" w16cid:durableId="299918525">
    <w:abstractNumId w:val="84"/>
  </w:num>
  <w:num w:numId="38" w16cid:durableId="1600289808">
    <w:abstractNumId w:val="33"/>
  </w:num>
  <w:num w:numId="39" w16cid:durableId="23554090">
    <w:abstractNumId w:val="66"/>
  </w:num>
  <w:num w:numId="40" w16cid:durableId="1472137462">
    <w:abstractNumId w:val="82"/>
  </w:num>
  <w:num w:numId="41" w16cid:durableId="517890944">
    <w:abstractNumId w:val="22"/>
  </w:num>
  <w:num w:numId="42" w16cid:durableId="1483308489">
    <w:abstractNumId w:val="9"/>
  </w:num>
  <w:num w:numId="43" w16cid:durableId="26219305">
    <w:abstractNumId w:val="5"/>
  </w:num>
  <w:num w:numId="44" w16cid:durableId="1462503348">
    <w:abstractNumId w:val="61"/>
  </w:num>
  <w:num w:numId="45" w16cid:durableId="402678463">
    <w:abstractNumId w:val="78"/>
  </w:num>
  <w:num w:numId="46" w16cid:durableId="1828283910">
    <w:abstractNumId w:val="21"/>
  </w:num>
  <w:num w:numId="47" w16cid:durableId="713314310">
    <w:abstractNumId w:val="50"/>
  </w:num>
  <w:num w:numId="48" w16cid:durableId="18896318">
    <w:abstractNumId w:val="35"/>
  </w:num>
  <w:num w:numId="49" w16cid:durableId="136533045">
    <w:abstractNumId w:val="79"/>
  </w:num>
  <w:num w:numId="50" w16cid:durableId="1521158235">
    <w:abstractNumId w:val="47"/>
  </w:num>
  <w:num w:numId="51" w16cid:durableId="316424639">
    <w:abstractNumId w:val="30"/>
  </w:num>
  <w:num w:numId="52" w16cid:durableId="1196039282">
    <w:abstractNumId w:val="3"/>
  </w:num>
  <w:num w:numId="53" w16cid:durableId="646086067">
    <w:abstractNumId w:val="27"/>
  </w:num>
  <w:num w:numId="54" w16cid:durableId="48261045">
    <w:abstractNumId w:val="75"/>
  </w:num>
  <w:num w:numId="55" w16cid:durableId="981663993">
    <w:abstractNumId w:val="68"/>
  </w:num>
  <w:num w:numId="56" w16cid:durableId="1172648188">
    <w:abstractNumId w:val="2"/>
  </w:num>
  <w:num w:numId="57" w16cid:durableId="139274916">
    <w:abstractNumId w:val="14"/>
  </w:num>
  <w:num w:numId="58" w16cid:durableId="2006737907">
    <w:abstractNumId w:val="6"/>
  </w:num>
  <w:num w:numId="59" w16cid:durableId="703136998">
    <w:abstractNumId w:val="29"/>
  </w:num>
  <w:num w:numId="60" w16cid:durableId="1727948570">
    <w:abstractNumId w:val="59"/>
  </w:num>
  <w:num w:numId="61" w16cid:durableId="1489443679">
    <w:abstractNumId w:val="52"/>
  </w:num>
  <w:num w:numId="62" w16cid:durableId="1473983047">
    <w:abstractNumId w:val="48"/>
  </w:num>
  <w:num w:numId="63" w16cid:durableId="190845528">
    <w:abstractNumId w:val="74"/>
  </w:num>
  <w:num w:numId="64" w16cid:durableId="15037012">
    <w:abstractNumId w:val="15"/>
  </w:num>
  <w:num w:numId="65" w16cid:durableId="495606765">
    <w:abstractNumId w:val="57"/>
  </w:num>
  <w:num w:numId="66" w16cid:durableId="893851270">
    <w:abstractNumId w:val="43"/>
  </w:num>
  <w:num w:numId="67" w16cid:durableId="1890650335">
    <w:abstractNumId w:val="36"/>
  </w:num>
  <w:num w:numId="68" w16cid:durableId="671226504">
    <w:abstractNumId w:val="63"/>
  </w:num>
  <w:num w:numId="69" w16cid:durableId="441918241">
    <w:abstractNumId w:val="31"/>
  </w:num>
  <w:num w:numId="70" w16cid:durableId="1789154573">
    <w:abstractNumId w:val="85"/>
  </w:num>
  <w:num w:numId="71" w16cid:durableId="412824372">
    <w:abstractNumId w:val="19"/>
  </w:num>
  <w:num w:numId="72" w16cid:durableId="1007052782">
    <w:abstractNumId w:val="25"/>
  </w:num>
  <w:num w:numId="73" w16cid:durableId="1661352110">
    <w:abstractNumId w:val="76"/>
  </w:num>
  <w:num w:numId="74" w16cid:durableId="153225674">
    <w:abstractNumId w:val="28"/>
  </w:num>
  <w:num w:numId="75" w16cid:durableId="2012682400">
    <w:abstractNumId w:val="53"/>
  </w:num>
  <w:num w:numId="76" w16cid:durableId="364644366">
    <w:abstractNumId w:val="81"/>
  </w:num>
  <w:num w:numId="77" w16cid:durableId="377049649">
    <w:abstractNumId w:val="1"/>
  </w:num>
  <w:num w:numId="78" w16cid:durableId="390732755">
    <w:abstractNumId w:val="88"/>
  </w:num>
  <w:num w:numId="79" w16cid:durableId="1933582003">
    <w:abstractNumId w:val="37"/>
  </w:num>
  <w:num w:numId="80" w16cid:durableId="349142754">
    <w:abstractNumId w:val="56"/>
  </w:num>
  <w:num w:numId="81" w16cid:durableId="1786384335">
    <w:abstractNumId w:val="38"/>
  </w:num>
  <w:num w:numId="82" w16cid:durableId="803156464">
    <w:abstractNumId w:val="39"/>
  </w:num>
  <w:num w:numId="83" w16cid:durableId="1589272179">
    <w:abstractNumId w:val="87"/>
  </w:num>
  <w:num w:numId="84" w16cid:durableId="1325167130">
    <w:abstractNumId w:val="23"/>
  </w:num>
  <w:num w:numId="85" w16cid:durableId="879710831">
    <w:abstractNumId w:val="69"/>
  </w:num>
  <w:num w:numId="86" w16cid:durableId="536968105">
    <w:abstractNumId w:val="7"/>
  </w:num>
  <w:num w:numId="87" w16cid:durableId="1720739722">
    <w:abstractNumId w:val="0"/>
  </w:num>
  <w:num w:numId="88" w16cid:durableId="607010612">
    <w:abstractNumId w:val="12"/>
  </w:num>
  <w:num w:numId="89" w16cid:durableId="1600327916">
    <w:abstractNumId w:val="60"/>
  </w:num>
  <w:num w:numId="90" w16cid:durableId="1426223946">
    <w:abstractNumId w:val="83"/>
  </w:num>
  <w:num w:numId="91" w16cid:durableId="1964119995">
    <w:abstractNumId w:val="44"/>
  </w:num>
  <w:num w:numId="92" w16cid:durableId="1111894548">
    <w:abstractNumId w:val="16"/>
  </w:num>
  <w:num w:numId="93" w16cid:durableId="1133647">
    <w:abstractNumId w:val="8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34"/>
    <w:rsid w:val="00005301"/>
    <w:rsid w:val="000133EE"/>
    <w:rsid w:val="00013BC0"/>
    <w:rsid w:val="0001425E"/>
    <w:rsid w:val="000206A8"/>
    <w:rsid w:val="00027205"/>
    <w:rsid w:val="0003137A"/>
    <w:rsid w:val="00040E7B"/>
    <w:rsid w:val="00041171"/>
    <w:rsid w:val="00041727"/>
    <w:rsid w:val="0004226F"/>
    <w:rsid w:val="00044F40"/>
    <w:rsid w:val="00050F8E"/>
    <w:rsid w:val="000518BB"/>
    <w:rsid w:val="00056FD4"/>
    <w:rsid w:val="000573AD"/>
    <w:rsid w:val="000577C6"/>
    <w:rsid w:val="0006123B"/>
    <w:rsid w:val="00062F5B"/>
    <w:rsid w:val="00064F6B"/>
    <w:rsid w:val="00070A0A"/>
    <w:rsid w:val="00072F17"/>
    <w:rsid w:val="000731AA"/>
    <w:rsid w:val="000806D8"/>
    <w:rsid w:val="00082C80"/>
    <w:rsid w:val="00083847"/>
    <w:rsid w:val="00083C36"/>
    <w:rsid w:val="00084D58"/>
    <w:rsid w:val="00092CAE"/>
    <w:rsid w:val="00095E48"/>
    <w:rsid w:val="000A2A3F"/>
    <w:rsid w:val="000A4F1C"/>
    <w:rsid w:val="000A5FD4"/>
    <w:rsid w:val="000A69BF"/>
    <w:rsid w:val="000B2C32"/>
    <w:rsid w:val="000C225A"/>
    <w:rsid w:val="000C3976"/>
    <w:rsid w:val="000C6781"/>
    <w:rsid w:val="000D0753"/>
    <w:rsid w:val="000D7199"/>
    <w:rsid w:val="000F1269"/>
    <w:rsid w:val="000F5E49"/>
    <w:rsid w:val="000F7A87"/>
    <w:rsid w:val="00100663"/>
    <w:rsid w:val="00102EAE"/>
    <w:rsid w:val="001044B7"/>
    <w:rsid w:val="001047DC"/>
    <w:rsid w:val="00105611"/>
    <w:rsid w:val="00105D2E"/>
    <w:rsid w:val="00111BFD"/>
    <w:rsid w:val="0011498B"/>
    <w:rsid w:val="0011670D"/>
    <w:rsid w:val="00120147"/>
    <w:rsid w:val="00123140"/>
    <w:rsid w:val="0012385D"/>
    <w:rsid w:val="00123D94"/>
    <w:rsid w:val="00130BBC"/>
    <w:rsid w:val="00133D13"/>
    <w:rsid w:val="0014304C"/>
    <w:rsid w:val="00144DCF"/>
    <w:rsid w:val="00144F69"/>
    <w:rsid w:val="0014767C"/>
    <w:rsid w:val="00150DBD"/>
    <w:rsid w:val="00156F9B"/>
    <w:rsid w:val="00163BA3"/>
    <w:rsid w:val="00166B31"/>
    <w:rsid w:val="00167D54"/>
    <w:rsid w:val="00176AB5"/>
    <w:rsid w:val="00180771"/>
    <w:rsid w:val="001850EF"/>
    <w:rsid w:val="00187230"/>
    <w:rsid w:val="00187352"/>
    <w:rsid w:val="00190854"/>
    <w:rsid w:val="001930A3"/>
    <w:rsid w:val="0019348D"/>
    <w:rsid w:val="00193D63"/>
    <w:rsid w:val="00196EB8"/>
    <w:rsid w:val="001A25F0"/>
    <w:rsid w:val="001A341E"/>
    <w:rsid w:val="001B0EA6"/>
    <w:rsid w:val="001B1684"/>
    <w:rsid w:val="001B1CDF"/>
    <w:rsid w:val="001B2EC4"/>
    <w:rsid w:val="001B4D95"/>
    <w:rsid w:val="001B56F4"/>
    <w:rsid w:val="001C5462"/>
    <w:rsid w:val="001D0357"/>
    <w:rsid w:val="001D265C"/>
    <w:rsid w:val="001D3062"/>
    <w:rsid w:val="001D3CFB"/>
    <w:rsid w:val="001D4864"/>
    <w:rsid w:val="001D559B"/>
    <w:rsid w:val="001D6302"/>
    <w:rsid w:val="001E2C22"/>
    <w:rsid w:val="001E740C"/>
    <w:rsid w:val="001E79EC"/>
    <w:rsid w:val="001E7DD0"/>
    <w:rsid w:val="001F1A31"/>
    <w:rsid w:val="001F1BDA"/>
    <w:rsid w:val="0020095E"/>
    <w:rsid w:val="002037AC"/>
    <w:rsid w:val="00210BFE"/>
    <w:rsid w:val="00210D30"/>
    <w:rsid w:val="00214165"/>
    <w:rsid w:val="002204FD"/>
    <w:rsid w:val="00221020"/>
    <w:rsid w:val="0022643D"/>
    <w:rsid w:val="00227029"/>
    <w:rsid w:val="002307B9"/>
    <w:rsid w:val="002308B5"/>
    <w:rsid w:val="00230F12"/>
    <w:rsid w:val="00233C0B"/>
    <w:rsid w:val="00234A34"/>
    <w:rsid w:val="0025255D"/>
    <w:rsid w:val="00255EE3"/>
    <w:rsid w:val="00256B3D"/>
    <w:rsid w:val="00257DE2"/>
    <w:rsid w:val="0026743C"/>
    <w:rsid w:val="002703DA"/>
    <w:rsid w:val="00270480"/>
    <w:rsid w:val="002779AF"/>
    <w:rsid w:val="0028058C"/>
    <w:rsid w:val="002823D8"/>
    <w:rsid w:val="0028531A"/>
    <w:rsid w:val="00285446"/>
    <w:rsid w:val="00290082"/>
    <w:rsid w:val="0029360D"/>
    <w:rsid w:val="00295593"/>
    <w:rsid w:val="002A354F"/>
    <w:rsid w:val="002A386C"/>
    <w:rsid w:val="002A3883"/>
    <w:rsid w:val="002B09DF"/>
    <w:rsid w:val="002B540D"/>
    <w:rsid w:val="002B752D"/>
    <w:rsid w:val="002B7A7E"/>
    <w:rsid w:val="002C08E1"/>
    <w:rsid w:val="002C30BC"/>
    <w:rsid w:val="002C5965"/>
    <w:rsid w:val="002C5E15"/>
    <w:rsid w:val="002C7A88"/>
    <w:rsid w:val="002C7AB9"/>
    <w:rsid w:val="002D232B"/>
    <w:rsid w:val="002D2759"/>
    <w:rsid w:val="002D5E00"/>
    <w:rsid w:val="002D6DAC"/>
    <w:rsid w:val="002E261D"/>
    <w:rsid w:val="002E3039"/>
    <w:rsid w:val="002E3FAD"/>
    <w:rsid w:val="002E4E16"/>
    <w:rsid w:val="002F6DAC"/>
    <w:rsid w:val="00301E8C"/>
    <w:rsid w:val="003042F7"/>
    <w:rsid w:val="00307DDD"/>
    <w:rsid w:val="00310493"/>
    <w:rsid w:val="003143C9"/>
    <w:rsid w:val="003146E9"/>
    <w:rsid w:val="00314D5D"/>
    <w:rsid w:val="00320009"/>
    <w:rsid w:val="0032424A"/>
    <w:rsid w:val="003245D3"/>
    <w:rsid w:val="00324B6A"/>
    <w:rsid w:val="00326919"/>
    <w:rsid w:val="00330AA3"/>
    <w:rsid w:val="00331584"/>
    <w:rsid w:val="00331964"/>
    <w:rsid w:val="00334987"/>
    <w:rsid w:val="00340C69"/>
    <w:rsid w:val="00342E34"/>
    <w:rsid w:val="00345E65"/>
    <w:rsid w:val="00346083"/>
    <w:rsid w:val="00371CF1"/>
    <w:rsid w:val="0037222D"/>
    <w:rsid w:val="00373128"/>
    <w:rsid w:val="003750C1"/>
    <w:rsid w:val="0038051E"/>
    <w:rsid w:val="00380AF7"/>
    <w:rsid w:val="0038422D"/>
    <w:rsid w:val="00384A52"/>
    <w:rsid w:val="00385F9A"/>
    <w:rsid w:val="003906C5"/>
    <w:rsid w:val="0039113F"/>
    <w:rsid w:val="00394A05"/>
    <w:rsid w:val="00397770"/>
    <w:rsid w:val="00397880"/>
    <w:rsid w:val="003A66E1"/>
    <w:rsid w:val="003A7016"/>
    <w:rsid w:val="003B0C08"/>
    <w:rsid w:val="003B1F77"/>
    <w:rsid w:val="003B3454"/>
    <w:rsid w:val="003C17A5"/>
    <w:rsid w:val="003C1843"/>
    <w:rsid w:val="003C2B59"/>
    <w:rsid w:val="003C6013"/>
    <w:rsid w:val="003D1552"/>
    <w:rsid w:val="003D2BC6"/>
    <w:rsid w:val="003D5376"/>
    <w:rsid w:val="003D5CD5"/>
    <w:rsid w:val="003E381F"/>
    <w:rsid w:val="003E4046"/>
    <w:rsid w:val="003E6A5B"/>
    <w:rsid w:val="003F003A"/>
    <w:rsid w:val="003F125B"/>
    <w:rsid w:val="003F4A62"/>
    <w:rsid w:val="003F7B3F"/>
    <w:rsid w:val="004058AD"/>
    <w:rsid w:val="0041078D"/>
    <w:rsid w:val="0041261A"/>
    <w:rsid w:val="00416F97"/>
    <w:rsid w:val="00425173"/>
    <w:rsid w:val="0043039B"/>
    <w:rsid w:val="00431B99"/>
    <w:rsid w:val="00436197"/>
    <w:rsid w:val="004368FE"/>
    <w:rsid w:val="004423FE"/>
    <w:rsid w:val="004453C4"/>
    <w:rsid w:val="00445B81"/>
    <w:rsid w:val="00445C35"/>
    <w:rsid w:val="004507E2"/>
    <w:rsid w:val="00454B41"/>
    <w:rsid w:val="0045663A"/>
    <w:rsid w:val="00461B4F"/>
    <w:rsid w:val="004628AF"/>
    <w:rsid w:val="0046344E"/>
    <w:rsid w:val="004667E7"/>
    <w:rsid w:val="004672CF"/>
    <w:rsid w:val="00467F0B"/>
    <w:rsid w:val="00470DEF"/>
    <w:rsid w:val="00475797"/>
    <w:rsid w:val="00476D0A"/>
    <w:rsid w:val="004817AA"/>
    <w:rsid w:val="00484685"/>
    <w:rsid w:val="00491024"/>
    <w:rsid w:val="0049253B"/>
    <w:rsid w:val="004939E7"/>
    <w:rsid w:val="004A140B"/>
    <w:rsid w:val="004A4B47"/>
    <w:rsid w:val="004A72E5"/>
    <w:rsid w:val="004B026A"/>
    <w:rsid w:val="004B0EC9"/>
    <w:rsid w:val="004B7BAA"/>
    <w:rsid w:val="004C2DF7"/>
    <w:rsid w:val="004C33EA"/>
    <w:rsid w:val="004C4E0B"/>
    <w:rsid w:val="004D1485"/>
    <w:rsid w:val="004D497E"/>
    <w:rsid w:val="004E4809"/>
    <w:rsid w:val="004E4CC3"/>
    <w:rsid w:val="004E5985"/>
    <w:rsid w:val="004E6352"/>
    <w:rsid w:val="004E6460"/>
    <w:rsid w:val="004E64E4"/>
    <w:rsid w:val="004E7C50"/>
    <w:rsid w:val="004F6B46"/>
    <w:rsid w:val="005004B1"/>
    <w:rsid w:val="0050425E"/>
    <w:rsid w:val="005058D2"/>
    <w:rsid w:val="00511999"/>
    <w:rsid w:val="00512F6E"/>
    <w:rsid w:val="005145D6"/>
    <w:rsid w:val="00521EA5"/>
    <w:rsid w:val="00524346"/>
    <w:rsid w:val="00525B80"/>
    <w:rsid w:val="00526D76"/>
    <w:rsid w:val="00526EFE"/>
    <w:rsid w:val="0053098F"/>
    <w:rsid w:val="00532543"/>
    <w:rsid w:val="00533434"/>
    <w:rsid w:val="00536B2E"/>
    <w:rsid w:val="00543151"/>
    <w:rsid w:val="00546D8E"/>
    <w:rsid w:val="00546E27"/>
    <w:rsid w:val="00553738"/>
    <w:rsid w:val="005539E1"/>
    <w:rsid w:val="00553F7E"/>
    <w:rsid w:val="00555FF0"/>
    <w:rsid w:val="00557376"/>
    <w:rsid w:val="0056646F"/>
    <w:rsid w:val="00566D73"/>
    <w:rsid w:val="00571AE1"/>
    <w:rsid w:val="00572FA2"/>
    <w:rsid w:val="0057327D"/>
    <w:rsid w:val="005760B8"/>
    <w:rsid w:val="00581B28"/>
    <w:rsid w:val="00584ED5"/>
    <w:rsid w:val="005859C2"/>
    <w:rsid w:val="0058736A"/>
    <w:rsid w:val="005910E9"/>
    <w:rsid w:val="00591991"/>
    <w:rsid w:val="00592267"/>
    <w:rsid w:val="0059421F"/>
    <w:rsid w:val="005A136D"/>
    <w:rsid w:val="005B0AE2"/>
    <w:rsid w:val="005B1F2C"/>
    <w:rsid w:val="005B5F3C"/>
    <w:rsid w:val="005B68D7"/>
    <w:rsid w:val="005C41F2"/>
    <w:rsid w:val="005C4EED"/>
    <w:rsid w:val="005D03D9"/>
    <w:rsid w:val="005D1EE8"/>
    <w:rsid w:val="005D459B"/>
    <w:rsid w:val="005D56AE"/>
    <w:rsid w:val="005D666D"/>
    <w:rsid w:val="005E3A59"/>
    <w:rsid w:val="005F564D"/>
    <w:rsid w:val="00604802"/>
    <w:rsid w:val="00615AB0"/>
    <w:rsid w:val="00616247"/>
    <w:rsid w:val="0061778C"/>
    <w:rsid w:val="00623F16"/>
    <w:rsid w:val="0062619E"/>
    <w:rsid w:val="006271A3"/>
    <w:rsid w:val="006272BA"/>
    <w:rsid w:val="00636B90"/>
    <w:rsid w:val="00643135"/>
    <w:rsid w:val="0064738B"/>
    <w:rsid w:val="006508EA"/>
    <w:rsid w:val="00664784"/>
    <w:rsid w:val="00667E86"/>
    <w:rsid w:val="00676C1D"/>
    <w:rsid w:val="006808B6"/>
    <w:rsid w:val="00681478"/>
    <w:rsid w:val="0068392D"/>
    <w:rsid w:val="006873CC"/>
    <w:rsid w:val="00697DB5"/>
    <w:rsid w:val="006A1B33"/>
    <w:rsid w:val="006A492A"/>
    <w:rsid w:val="006A74B9"/>
    <w:rsid w:val="006B3A7A"/>
    <w:rsid w:val="006B5C72"/>
    <w:rsid w:val="006B7C5A"/>
    <w:rsid w:val="006C289D"/>
    <w:rsid w:val="006D0310"/>
    <w:rsid w:val="006D194D"/>
    <w:rsid w:val="006D2009"/>
    <w:rsid w:val="006D22EB"/>
    <w:rsid w:val="006D5576"/>
    <w:rsid w:val="006E766D"/>
    <w:rsid w:val="006F12A0"/>
    <w:rsid w:val="006F3A8F"/>
    <w:rsid w:val="006F47FC"/>
    <w:rsid w:val="006F4B29"/>
    <w:rsid w:val="006F6CE9"/>
    <w:rsid w:val="0070517C"/>
    <w:rsid w:val="00705C9F"/>
    <w:rsid w:val="00716951"/>
    <w:rsid w:val="00720F6B"/>
    <w:rsid w:val="00730ADA"/>
    <w:rsid w:val="00731ED1"/>
    <w:rsid w:val="00732C37"/>
    <w:rsid w:val="00735D9E"/>
    <w:rsid w:val="00745A09"/>
    <w:rsid w:val="00750C0A"/>
    <w:rsid w:val="0075105B"/>
    <w:rsid w:val="007518F3"/>
    <w:rsid w:val="00751EAF"/>
    <w:rsid w:val="00753421"/>
    <w:rsid w:val="00754CF7"/>
    <w:rsid w:val="00757B0D"/>
    <w:rsid w:val="00761320"/>
    <w:rsid w:val="007651B1"/>
    <w:rsid w:val="00767CE1"/>
    <w:rsid w:val="00771A68"/>
    <w:rsid w:val="007744D2"/>
    <w:rsid w:val="00774B15"/>
    <w:rsid w:val="00786136"/>
    <w:rsid w:val="007923A8"/>
    <w:rsid w:val="00797976"/>
    <w:rsid w:val="007A36F5"/>
    <w:rsid w:val="007A6331"/>
    <w:rsid w:val="007A7B37"/>
    <w:rsid w:val="007B05CF"/>
    <w:rsid w:val="007B1447"/>
    <w:rsid w:val="007B172C"/>
    <w:rsid w:val="007C212A"/>
    <w:rsid w:val="007D06C7"/>
    <w:rsid w:val="007D5B3C"/>
    <w:rsid w:val="007E0D26"/>
    <w:rsid w:val="007E5890"/>
    <w:rsid w:val="007E7D21"/>
    <w:rsid w:val="007E7DBD"/>
    <w:rsid w:val="007F482F"/>
    <w:rsid w:val="007F5D02"/>
    <w:rsid w:val="007F5E95"/>
    <w:rsid w:val="007F7C94"/>
    <w:rsid w:val="0080398D"/>
    <w:rsid w:val="00805174"/>
    <w:rsid w:val="00806385"/>
    <w:rsid w:val="00807A6F"/>
    <w:rsid w:val="00807B1F"/>
    <w:rsid w:val="00807CC5"/>
    <w:rsid w:val="00807ED7"/>
    <w:rsid w:val="00814CC6"/>
    <w:rsid w:val="0081630E"/>
    <w:rsid w:val="00822451"/>
    <w:rsid w:val="008261D5"/>
    <w:rsid w:val="00826D53"/>
    <w:rsid w:val="008273AA"/>
    <w:rsid w:val="00831751"/>
    <w:rsid w:val="00833369"/>
    <w:rsid w:val="00835B42"/>
    <w:rsid w:val="00842A4E"/>
    <w:rsid w:val="008436A6"/>
    <w:rsid w:val="00847D99"/>
    <w:rsid w:val="0085038E"/>
    <w:rsid w:val="0085230A"/>
    <w:rsid w:val="00855757"/>
    <w:rsid w:val="00860B9A"/>
    <w:rsid w:val="0086271D"/>
    <w:rsid w:val="0086420B"/>
    <w:rsid w:val="00864DBF"/>
    <w:rsid w:val="00865AE2"/>
    <w:rsid w:val="008663C8"/>
    <w:rsid w:val="0088163A"/>
    <w:rsid w:val="00887BE0"/>
    <w:rsid w:val="00893376"/>
    <w:rsid w:val="0089601F"/>
    <w:rsid w:val="008970B8"/>
    <w:rsid w:val="00897AEC"/>
    <w:rsid w:val="008A7313"/>
    <w:rsid w:val="008A7D91"/>
    <w:rsid w:val="008B7FC7"/>
    <w:rsid w:val="008C4337"/>
    <w:rsid w:val="008C4B9D"/>
    <w:rsid w:val="008C4F06"/>
    <w:rsid w:val="008D0C90"/>
    <w:rsid w:val="008D104F"/>
    <w:rsid w:val="008D1FA9"/>
    <w:rsid w:val="008D7D25"/>
    <w:rsid w:val="008E1E4A"/>
    <w:rsid w:val="008E5D5E"/>
    <w:rsid w:val="008F0615"/>
    <w:rsid w:val="008F103E"/>
    <w:rsid w:val="008F1FDB"/>
    <w:rsid w:val="008F36FB"/>
    <w:rsid w:val="00902EA9"/>
    <w:rsid w:val="0090427F"/>
    <w:rsid w:val="00914497"/>
    <w:rsid w:val="009176A4"/>
    <w:rsid w:val="00920506"/>
    <w:rsid w:val="00931DEB"/>
    <w:rsid w:val="00933957"/>
    <w:rsid w:val="009356FA"/>
    <w:rsid w:val="0094603B"/>
    <w:rsid w:val="009504A1"/>
    <w:rsid w:val="00950605"/>
    <w:rsid w:val="00952233"/>
    <w:rsid w:val="0095242F"/>
    <w:rsid w:val="0095369D"/>
    <w:rsid w:val="00954D66"/>
    <w:rsid w:val="00956406"/>
    <w:rsid w:val="00963F8F"/>
    <w:rsid w:val="00965354"/>
    <w:rsid w:val="00973C62"/>
    <w:rsid w:val="00975D76"/>
    <w:rsid w:val="00981549"/>
    <w:rsid w:val="00981B70"/>
    <w:rsid w:val="00982E51"/>
    <w:rsid w:val="009874B9"/>
    <w:rsid w:val="009924E1"/>
    <w:rsid w:val="00993581"/>
    <w:rsid w:val="00995D5A"/>
    <w:rsid w:val="009A288C"/>
    <w:rsid w:val="009A5D8D"/>
    <w:rsid w:val="009A64C1"/>
    <w:rsid w:val="009B0E47"/>
    <w:rsid w:val="009B5F55"/>
    <w:rsid w:val="009B6697"/>
    <w:rsid w:val="009C2B43"/>
    <w:rsid w:val="009C2EA4"/>
    <w:rsid w:val="009C33A5"/>
    <w:rsid w:val="009C4C04"/>
    <w:rsid w:val="009D4574"/>
    <w:rsid w:val="009D48BE"/>
    <w:rsid w:val="009D5213"/>
    <w:rsid w:val="009E0575"/>
    <w:rsid w:val="009E1C95"/>
    <w:rsid w:val="009E2892"/>
    <w:rsid w:val="009E3B24"/>
    <w:rsid w:val="009F196A"/>
    <w:rsid w:val="009F3328"/>
    <w:rsid w:val="009F669B"/>
    <w:rsid w:val="009F7566"/>
    <w:rsid w:val="009F7F18"/>
    <w:rsid w:val="00A02A72"/>
    <w:rsid w:val="00A06BFE"/>
    <w:rsid w:val="00A10F5D"/>
    <w:rsid w:val="00A10FE2"/>
    <w:rsid w:val="00A1199A"/>
    <w:rsid w:val="00A11A61"/>
    <w:rsid w:val="00A1243C"/>
    <w:rsid w:val="00A135AE"/>
    <w:rsid w:val="00A14AF1"/>
    <w:rsid w:val="00A16891"/>
    <w:rsid w:val="00A17A97"/>
    <w:rsid w:val="00A20B25"/>
    <w:rsid w:val="00A268CE"/>
    <w:rsid w:val="00A26EDF"/>
    <w:rsid w:val="00A332E8"/>
    <w:rsid w:val="00A35AF5"/>
    <w:rsid w:val="00A35DDF"/>
    <w:rsid w:val="00A36CBA"/>
    <w:rsid w:val="00A4015A"/>
    <w:rsid w:val="00A432CD"/>
    <w:rsid w:val="00A45741"/>
    <w:rsid w:val="00A47EF6"/>
    <w:rsid w:val="00A50291"/>
    <w:rsid w:val="00A530E4"/>
    <w:rsid w:val="00A542BC"/>
    <w:rsid w:val="00A56C7B"/>
    <w:rsid w:val="00A604CD"/>
    <w:rsid w:val="00A60FE6"/>
    <w:rsid w:val="00A622F5"/>
    <w:rsid w:val="00A654BE"/>
    <w:rsid w:val="00A66DD6"/>
    <w:rsid w:val="00A75018"/>
    <w:rsid w:val="00A771FD"/>
    <w:rsid w:val="00A80767"/>
    <w:rsid w:val="00A80F0D"/>
    <w:rsid w:val="00A81C90"/>
    <w:rsid w:val="00A844B9"/>
    <w:rsid w:val="00A874EF"/>
    <w:rsid w:val="00A95415"/>
    <w:rsid w:val="00A9571F"/>
    <w:rsid w:val="00AA3C89"/>
    <w:rsid w:val="00AB185A"/>
    <w:rsid w:val="00AB30F9"/>
    <w:rsid w:val="00AB32BD"/>
    <w:rsid w:val="00AB426B"/>
    <w:rsid w:val="00AB4723"/>
    <w:rsid w:val="00AC1A4A"/>
    <w:rsid w:val="00AC4CDB"/>
    <w:rsid w:val="00AC70FE"/>
    <w:rsid w:val="00AD3AA3"/>
    <w:rsid w:val="00AD4358"/>
    <w:rsid w:val="00AD46BD"/>
    <w:rsid w:val="00AD71C3"/>
    <w:rsid w:val="00AE24D2"/>
    <w:rsid w:val="00AE2EA2"/>
    <w:rsid w:val="00AE32DC"/>
    <w:rsid w:val="00AF0473"/>
    <w:rsid w:val="00AF5CEC"/>
    <w:rsid w:val="00AF61E1"/>
    <w:rsid w:val="00AF638A"/>
    <w:rsid w:val="00B00141"/>
    <w:rsid w:val="00B009AA"/>
    <w:rsid w:val="00B00ECE"/>
    <w:rsid w:val="00B030C8"/>
    <w:rsid w:val="00B039C0"/>
    <w:rsid w:val="00B03A09"/>
    <w:rsid w:val="00B05328"/>
    <w:rsid w:val="00B056E7"/>
    <w:rsid w:val="00B05B71"/>
    <w:rsid w:val="00B063F3"/>
    <w:rsid w:val="00B10035"/>
    <w:rsid w:val="00B15025"/>
    <w:rsid w:val="00B15C76"/>
    <w:rsid w:val="00B165E6"/>
    <w:rsid w:val="00B235DB"/>
    <w:rsid w:val="00B27960"/>
    <w:rsid w:val="00B335B9"/>
    <w:rsid w:val="00B33D93"/>
    <w:rsid w:val="00B4024F"/>
    <w:rsid w:val="00B417B6"/>
    <w:rsid w:val="00B424D9"/>
    <w:rsid w:val="00B447C0"/>
    <w:rsid w:val="00B52510"/>
    <w:rsid w:val="00B53E53"/>
    <w:rsid w:val="00B548A2"/>
    <w:rsid w:val="00B54E0D"/>
    <w:rsid w:val="00B56934"/>
    <w:rsid w:val="00B62F03"/>
    <w:rsid w:val="00B63B94"/>
    <w:rsid w:val="00B64A1D"/>
    <w:rsid w:val="00B7131F"/>
    <w:rsid w:val="00B72444"/>
    <w:rsid w:val="00B810EE"/>
    <w:rsid w:val="00B93B62"/>
    <w:rsid w:val="00B93E9E"/>
    <w:rsid w:val="00B953D1"/>
    <w:rsid w:val="00B96D93"/>
    <w:rsid w:val="00BA30D0"/>
    <w:rsid w:val="00BA3E2E"/>
    <w:rsid w:val="00BB0D32"/>
    <w:rsid w:val="00BB374E"/>
    <w:rsid w:val="00BC32F0"/>
    <w:rsid w:val="00BC76B5"/>
    <w:rsid w:val="00BD4A1A"/>
    <w:rsid w:val="00BD5420"/>
    <w:rsid w:val="00BD7369"/>
    <w:rsid w:val="00BE3CC6"/>
    <w:rsid w:val="00BE6B03"/>
    <w:rsid w:val="00BF4EDC"/>
    <w:rsid w:val="00BF5191"/>
    <w:rsid w:val="00C02258"/>
    <w:rsid w:val="00C04BD2"/>
    <w:rsid w:val="00C06171"/>
    <w:rsid w:val="00C10D7B"/>
    <w:rsid w:val="00C12C51"/>
    <w:rsid w:val="00C13EEC"/>
    <w:rsid w:val="00C14689"/>
    <w:rsid w:val="00C1531E"/>
    <w:rsid w:val="00C156A4"/>
    <w:rsid w:val="00C16C3E"/>
    <w:rsid w:val="00C20FAA"/>
    <w:rsid w:val="00C23509"/>
    <w:rsid w:val="00C2459D"/>
    <w:rsid w:val="00C2755A"/>
    <w:rsid w:val="00C316F1"/>
    <w:rsid w:val="00C3520E"/>
    <w:rsid w:val="00C42C95"/>
    <w:rsid w:val="00C4470F"/>
    <w:rsid w:val="00C50727"/>
    <w:rsid w:val="00C55A88"/>
    <w:rsid w:val="00C55E5B"/>
    <w:rsid w:val="00C62739"/>
    <w:rsid w:val="00C6591A"/>
    <w:rsid w:val="00C70C3E"/>
    <w:rsid w:val="00C720A4"/>
    <w:rsid w:val="00C74F59"/>
    <w:rsid w:val="00C7611C"/>
    <w:rsid w:val="00C94097"/>
    <w:rsid w:val="00CA4269"/>
    <w:rsid w:val="00CA48CA"/>
    <w:rsid w:val="00CA4A94"/>
    <w:rsid w:val="00CA5703"/>
    <w:rsid w:val="00CA7330"/>
    <w:rsid w:val="00CB1C84"/>
    <w:rsid w:val="00CB3441"/>
    <w:rsid w:val="00CB5363"/>
    <w:rsid w:val="00CB64F0"/>
    <w:rsid w:val="00CC0087"/>
    <w:rsid w:val="00CC2909"/>
    <w:rsid w:val="00CC3038"/>
    <w:rsid w:val="00CC37F1"/>
    <w:rsid w:val="00CD0549"/>
    <w:rsid w:val="00CD4607"/>
    <w:rsid w:val="00CE5FE4"/>
    <w:rsid w:val="00CE6B3C"/>
    <w:rsid w:val="00CF1985"/>
    <w:rsid w:val="00D05E6F"/>
    <w:rsid w:val="00D12DCD"/>
    <w:rsid w:val="00D20296"/>
    <w:rsid w:val="00D2231A"/>
    <w:rsid w:val="00D24D17"/>
    <w:rsid w:val="00D276BD"/>
    <w:rsid w:val="00D27929"/>
    <w:rsid w:val="00D33442"/>
    <w:rsid w:val="00D35CEB"/>
    <w:rsid w:val="00D36E5C"/>
    <w:rsid w:val="00D419C6"/>
    <w:rsid w:val="00D44BAD"/>
    <w:rsid w:val="00D45A9A"/>
    <w:rsid w:val="00D45B55"/>
    <w:rsid w:val="00D4785A"/>
    <w:rsid w:val="00D52E43"/>
    <w:rsid w:val="00D664D7"/>
    <w:rsid w:val="00D67E1E"/>
    <w:rsid w:val="00D7097B"/>
    <w:rsid w:val="00D7197D"/>
    <w:rsid w:val="00D72BC4"/>
    <w:rsid w:val="00D75699"/>
    <w:rsid w:val="00D815FC"/>
    <w:rsid w:val="00D8517B"/>
    <w:rsid w:val="00D903D0"/>
    <w:rsid w:val="00D91DFA"/>
    <w:rsid w:val="00D955A2"/>
    <w:rsid w:val="00D9751D"/>
    <w:rsid w:val="00DA159A"/>
    <w:rsid w:val="00DB0CB5"/>
    <w:rsid w:val="00DB1AB2"/>
    <w:rsid w:val="00DC1405"/>
    <w:rsid w:val="00DC17C2"/>
    <w:rsid w:val="00DC387D"/>
    <w:rsid w:val="00DC4FDF"/>
    <w:rsid w:val="00DC66F0"/>
    <w:rsid w:val="00DD3105"/>
    <w:rsid w:val="00DD3A65"/>
    <w:rsid w:val="00DD62C6"/>
    <w:rsid w:val="00DE3B92"/>
    <w:rsid w:val="00DE48B4"/>
    <w:rsid w:val="00DE5ACA"/>
    <w:rsid w:val="00DE62B2"/>
    <w:rsid w:val="00DE7137"/>
    <w:rsid w:val="00DF18E4"/>
    <w:rsid w:val="00DF51AB"/>
    <w:rsid w:val="00DF562D"/>
    <w:rsid w:val="00E00498"/>
    <w:rsid w:val="00E06283"/>
    <w:rsid w:val="00E1464C"/>
    <w:rsid w:val="00E14ADB"/>
    <w:rsid w:val="00E22F78"/>
    <w:rsid w:val="00E2425D"/>
    <w:rsid w:val="00E24F87"/>
    <w:rsid w:val="00E2617A"/>
    <w:rsid w:val="00E273FB"/>
    <w:rsid w:val="00E31CD4"/>
    <w:rsid w:val="00E428C9"/>
    <w:rsid w:val="00E52B0A"/>
    <w:rsid w:val="00E538E6"/>
    <w:rsid w:val="00E56696"/>
    <w:rsid w:val="00E57B02"/>
    <w:rsid w:val="00E71EEC"/>
    <w:rsid w:val="00E74332"/>
    <w:rsid w:val="00E768A9"/>
    <w:rsid w:val="00E802A2"/>
    <w:rsid w:val="00E81600"/>
    <w:rsid w:val="00E8410F"/>
    <w:rsid w:val="00E85C0B"/>
    <w:rsid w:val="00E95948"/>
    <w:rsid w:val="00EA0704"/>
    <w:rsid w:val="00EA7089"/>
    <w:rsid w:val="00EB0698"/>
    <w:rsid w:val="00EB13D7"/>
    <w:rsid w:val="00EB1E83"/>
    <w:rsid w:val="00EB5BCC"/>
    <w:rsid w:val="00EB7A72"/>
    <w:rsid w:val="00EC34D5"/>
    <w:rsid w:val="00ED1626"/>
    <w:rsid w:val="00ED1DCF"/>
    <w:rsid w:val="00ED22CB"/>
    <w:rsid w:val="00ED4BB1"/>
    <w:rsid w:val="00ED67AF"/>
    <w:rsid w:val="00EE11F0"/>
    <w:rsid w:val="00EE128C"/>
    <w:rsid w:val="00EE4C48"/>
    <w:rsid w:val="00EE5D2E"/>
    <w:rsid w:val="00EE6452"/>
    <w:rsid w:val="00EE6EFE"/>
    <w:rsid w:val="00EE7E6F"/>
    <w:rsid w:val="00EF108C"/>
    <w:rsid w:val="00EF5573"/>
    <w:rsid w:val="00EF66D9"/>
    <w:rsid w:val="00EF68E3"/>
    <w:rsid w:val="00EF6BA5"/>
    <w:rsid w:val="00EF780D"/>
    <w:rsid w:val="00EF7A98"/>
    <w:rsid w:val="00F0267E"/>
    <w:rsid w:val="00F071B2"/>
    <w:rsid w:val="00F11B47"/>
    <w:rsid w:val="00F24100"/>
    <w:rsid w:val="00F2412D"/>
    <w:rsid w:val="00F25D8D"/>
    <w:rsid w:val="00F26D66"/>
    <w:rsid w:val="00F3069C"/>
    <w:rsid w:val="00F312D2"/>
    <w:rsid w:val="00F352DB"/>
    <w:rsid w:val="00F3603E"/>
    <w:rsid w:val="00F37E53"/>
    <w:rsid w:val="00F44A38"/>
    <w:rsid w:val="00F44CCB"/>
    <w:rsid w:val="00F46E2F"/>
    <w:rsid w:val="00F474C9"/>
    <w:rsid w:val="00F5126B"/>
    <w:rsid w:val="00F52433"/>
    <w:rsid w:val="00F5254D"/>
    <w:rsid w:val="00F54EA3"/>
    <w:rsid w:val="00F61675"/>
    <w:rsid w:val="00F6686B"/>
    <w:rsid w:val="00F66964"/>
    <w:rsid w:val="00F67F74"/>
    <w:rsid w:val="00F712B3"/>
    <w:rsid w:val="00F7176C"/>
    <w:rsid w:val="00F71E9F"/>
    <w:rsid w:val="00F73DE3"/>
    <w:rsid w:val="00F744BF"/>
    <w:rsid w:val="00F7632C"/>
    <w:rsid w:val="00F77219"/>
    <w:rsid w:val="00F83046"/>
    <w:rsid w:val="00F84DD2"/>
    <w:rsid w:val="00F95439"/>
    <w:rsid w:val="00FA2CB0"/>
    <w:rsid w:val="00FA57D0"/>
    <w:rsid w:val="00FB0872"/>
    <w:rsid w:val="00FB54CC"/>
    <w:rsid w:val="00FC30E5"/>
    <w:rsid w:val="00FC44BC"/>
    <w:rsid w:val="00FD1A37"/>
    <w:rsid w:val="00FD4E5B"/>
    <w:rsid w:val="00FD67EA"/>
    <w:rsid w:val="00FE158D"/>
    <w:rsid w:val="00FE4EE0"/>
    <w:rsid w:val="00FE578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6C17F"/>
  <w15:docId w15:val="{6160C7F1-DADC-4D49-87EC-A11F1EDF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aliases w:val="References-Preface"/>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ANNEX"/>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
    <w:name w:val="Grid Table 5 Dark - Accent 12"/>
    <w:basedOn w:val="TableNormal"/>
    <w:next w:val="GridTable5Dark-Accent1"/>
    <w:uiPriority w:val="50"/>
    <w:rsid w:val="00F7176C"/>
    <w:rPr>
      <w:rFonts w:ascii="Calibri" w:eastAsia="Times New Roman" w:hAnsi="Calibri"/>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2E">
    <w:name w:val="Heading 2E"/>
    <w:basedOn w:val="Normal"/>
    <w:rsid w:val="00F7176C"/>
    <w:pPr>
      <w:keepNext/>
      <w:tabs>
        <w:tab w:val="clear" w:pos="1134"/>
        <w:tab w:val="num" w:pos="0"/>
      </w:tabs>
      <w:adjustRightInd w:val="0"/>
      <w:ind w:hanging="360"/>
      <w:jc w:val="left"/>
      <w:outlineLvl w:val="0"/>
    </w:pPr>
    <w:rPr>
      <w:rFonts w:ascii="Arial" w:eastAsia="MS Mincho" w:hAnsi="Arial" w:cs="Times New Roman"/>
      <w:b/>
      <w:sz w:val="28"/>
    </w:rPr>
  </w:style>
  <w:style w:type="character" w:customStyle="1" w:styleId="apple-style-span">
    <w:name w:val="apple-style-span"/>
    <w:uiPriority w:val="99"/>
    <w:rsid w:val="00F7176C"/>
    <w:rPr>
      <w:rFonts w:cs="Times New Roman"/>
    </w:rPr>
  </w:style>
  <w:style w:type="paragraph" w:styleId="BodyText2">
    <w:name w:val="Body Text 2"/>
    <w:basedOn w:val="Normal"/>
    <w:link w:val="BodyText2Char"/>
    <w:rsid w:val="00F7176C"/>
    <w:pPr>
      <w:tabs>
        <w:tab w:val="clear" w:pos="1134"/>
      </w:tabs>
      <w:spacing w:after="120" w:line="480" w:lineRule="auto"/>
      <w:jc w:val="left"/>
    </w:pPr>
    <w:rPr>
      <w:rFonts w:ascii="Arial" w:eastAsia="MS Mincho" w:hAnsi="Arial" w:cs="Times New Roman"/>
      <w:lang w:val="en-US"/>
    </w:rPr>
  </w:style>
  <w:style w:type="character" w:customStyle="1" w:styleId="BodyText2Char">
    <w:name w:val="Body Text 2 Char"/>
    <w:basedOn w:val="DefaultParagraphFont"/>
    <w:link w:val="BodyText2"/>
    <w:rsid w:val="00F7176C"/>
    <w:rPr>
      <w:rFonts w:ascii="Arial" w:hAnsi="Arial"/>
      <w:lang w:eastAsia="en-US"/>
    </w:rPr>
  </w:style>
  <w:style w:type="character" w:customStyle="1" w:styleId="CommentTextChar">
    <w:name w:val="Comment Text Char"/>
    <w:basedOn w:val="DefaultParagraphFont"/>
    <w:link w:val="CommentText"/>
    <w:uiPriority w:val="99"/>
    <w:rsid w:val="00F7176C"/>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7176C"/>
    <w:rPr>
      <w:rFonts w:ascii="Verdana" w:eastAsia="Arial" w:hAnsi="Verdana" w:cs="Arial"/>
      <w:b/>
      <w:bCs/>
      <w:lang w:val="en-GB" w:eastAsia="en-US"/>
    </w:rPr>
  </w:style>
  <w:style w:type="character" w:customStyle="1" w:styleId="Heading8Char">
    <w:name w:val="Heading 8 Char"/>
    <w:basedOn w:val="DefaultParagraphFont"/>
    <w:link w:val="Heading8"/>
    <w:uiPriority w:val="9"/>
    <w:rsid w:val="00F7176C"/>
    <w:rPr>
      <w:rFonts w:eastAsia="Arial"/>
      <w:i/>
      <w:iCs/>
      <w:sz w:val="24"/>
      <w:szCs w:val="24"/>
      <w:lang w:val="en-GB" w:eastAsia="en-US"/>
    </w:rPr>
  </w:style>
  <w:style w:type="paragraph" w:styleId="ListParagraph">
    <w:name w:val="List Paragraph"/>
    <w:aliases w:val="Bullet List"/>
    <w:basedOn w:val="Normal"/>
    <w:uiPriority w:val="1"/>
    <w:qFormat/>
    <w:rsid w:val="00F7176C"/>
    <w:pPr>
      <w:numPr>
        <w:numId w:val="4"/>
      </w:numPr>
      <w:tabs>
        <w:tab w:val="clear" w:pos="1134"/>
      </w:tabs>
      <w:spacing w:before="120" w:line="276" w:lineRule="auto"/>
      <w:contextualSpacing/>
      <w:jc w:val="left"/>
    </w:pPr>
    <w:rPr>
      <w:rFonts w:eastAsia="Times New Roman"/>
    </w:rPr>
  </w:style>
  <w:style w:type="table" w:customStyle="1" w:styleId="TableGrid1">
    <w:name w:val="Table Grid1"/>
    <w:basedOn w:val="TableNormal"/>
    <w:next w:val="TableGrid"/>
    <w:uiPriority w:val="59"/>
    <w:rsid w:val="00F7176C"/>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F7176C"/>
    <w:pPr>
      <w:spacing w:line="276" w:lineRule="auto"/>
    </w:pPr>
    <w:rPr>
      <w:rFonts w:ascii="Arial" w:eastAsia="Arial" w:hAnsi="Arial" w:cs="Arial"/>
      <w:color w:val="000000"/>
      <w:sz w:val="22"/>
      <w:szCs w:val="22"/>
      <w:lang w:val="en-GB" w:eastAsia="en-US"/>
    </w:rPr>
  </w:style>
  <w:style w:type="paragraph" w:customStyle="1" w:styleId="Normal1">
    <w:name w:val="Normal1"/>
    <w:rsid w:val="00F7176C"/>
    <w:pPr>
      <w:spacing w:line="276" w:lineRule="auto"/>
    </w:pPr>
    <w:rPr>
      <w:rFonts w:ascii="Arial" w:eastAsia="Arial" w:hAnsi="Arial" w:cs="Arial"/>
      <w:color w:val="000000"/>
      <w:sz w:val="22"/>
      <w:szCs w:val="22"/>
      <w:lang w:val="en-GB" w:eastAsia="en-US"/>
    </w:rPr>
  </w:style>
  <w:style w:type="character" w:customStyle="1" w:styleId="DocumentMapChar">
    <w:name w:val="Document Map Char"/>
    <w:basedOn w:val="DefaultParagraphFont"/>
    <w:link w:val="DocumentMap"/>
    <w:uiPriority w:val="99"/>
    <w:semiHidden/>
    <w:rsid w:val="00F7176C"/>
    <w:rPr>
      <w:rFonts w:ascii="Tahoma" w:eastAsia="Arial" w:hAnsi="Tahoma" w:cs="Tahoma"/>
      <w:shd w:val="clear" w:color="auto" w:fill="000080"/>
      <w:lang w:val="en-GB" w:eastAsia="en-US"/>
    </w:rPr>
  </w:style>
  <w:style w:type="paragraph" w:customStyle="1" w:styleId="TOCHeading1">
    <w:name w:val="TOC Heading1"/>
    <w:basedOn w:val="Heading1"/>
    <w:next w:val="Normal"/>
    <w:uiPriority w:val="39"/>
    <w:unhideWhenUsed/>
    <w:qFormat/>
    <w:rsid w:val="00F7176C"/>
    <w:pPr>
      <w:tabs>
        <w:tab w:val="num" w:pos="720"/>
      </w:tabs>
      <w:adjustRightInd w:val="0"/>
      <w:spacing w:before="480" w:line="276" w:lineRule="auto"/>
      <w:ind w:left="720" w:hanging="360"/>
      <w:jc w:val="left"/>
      <w:outlineLvl w:val="9"/>
    </w:pPr>
    <w:rPr>
      <w:rFonts w:ascii="Calibri" w:eastAsia="MS Gothic" w:hAnsi="Calibri" w:cs="Times New Roman"/>
      <w:color w:val="005BAA"/>
      <w:kern w:val="0"/>
      <w:lang w:val="en-US" w:eastAsia="ja-JP"/>
    </w:rPr>
  </w:style>
  <w:style w:type="paragraph" w:styleId="Date">
    <w:name w:val="Date"/>
    <w:basedOn w:val="Normal"/>
    <w:next w:val="Normal"/>
    <w:link w:val="DateChar"/>
    <w:uiPriority w:val="99"/>
    <w:semiHidden/>
    <w:unhideWhenUsed/>
    <w:rsid w:val="00F7176C"/>
    <w:pPr>
      <w:tabs>
        <w:tab w:val="clear" w:pos="1134"/>
      </w:tabs>
      <w:jc w:val="left"/>
    </w:pPr>
    <w:rPr>
      <w:rFonts w:ascii="Arial" w:eastAsia="MS Mincho" w:hAnsi="Arial" w:cs="Times New Roman"/>
      <w:lang w:val="en-US"/>
    </w:rPr>
  </w:style>
  <w:style w:type="character" w:customStyle="1" w:styleId="DateChar">
    <w:name w:val="Date Char"/>
    <w:basedOn w:val="DefaultParagraphFont"/>
    <w:link w:val="Date"/>
    <w:uiPriority w:val="99"/>
    <w:semiHidden/>
    <w:rsid w:val="00F7176C"/>
    <w:rPr>
      <w:rFonts w:ascii="Arial" w:hAnsi="Arial"/>
      <w:lang w:eastAsia="en-US"/>
    </w:rPr>
  </w:style>
  <w:style w:type="paragraph" w:customStyle="1" w:styleId="GCOSReportBodyText">
    <w:name w:val="GCOS_Report_BodyText"/>
    <w:basedOn w:val="Normal"/>
    <w:link w:val="GCOSReportBodyTextChar"/>
    <w:qFormat/>
    <w:rsid w:val="00F7176C"/>
    <w:pPr>
      <w:tabs>
        <w:tab w:val="clear" w:pos="1134"/>
      </w:tabs>
      <w:spacing w:before="120" w:line="276" w:lineRule="auto"/>
    </w:pPr>
    <w:rPr>
      <w:rFonts w:eastAsia="MS Mincho" w:cs="Times New Roman"/>
    </w:rPr>
  </w:style>
  <w:style w:type="character" w:customStyle="1" w:styleId="GCOSReportBodyTextChar">
    <w:name w:val="GCOS_Report_BodyText Char"/>
    <w:basedOn w:val="DefaultParagraphFont"/>
    <w:link w:val="GCOSReportBodyText"/>
    <w:rsid w:val="00F7176C"/>
    <w:rPr>
      <w:rFonts w:ascii="Verdana" w:hAnsi="Verdana"/>
      <w:lang w:val="en-GB" w:eastAsia="en-US"/>
    </w:rPr>
  </w:style>
  <w:style w:type="character" w:customStyle="1" w:styleId="HeaderChar">
    <w:name w:val="Header Char"/>
    <w:basedOn w:val="DefaultParagraphFont"/>
    <w:link w:val="Header"/>
    <w:uiPriority w:val="99"/>
    <w:rsid w:val="00F7176C"/>
    <w:rPr>
      <w:rFonts w:ascii="Verdana" w:eastAsia="Arial" w:hAnsi="Verdana" w:cs="Arial"/>
      <w:lang w:val="en-GB" w:eastAsia="en-US"/>
    </w:rPr>
  </w:style>
  <w:style w:type="character" w:customStyle="1" w:styleId="FooterChar">
    <w:name w:val="Footer Char"/>
    <w:basedOn w:val="DefaultParagraphFont"/>
    <w:link w:val="Footer"/>
    <w:uiPriority w:val="99"/>
    <w:qFormat/>
    <w:rsid w:val="00F7176C"/>
    <w:rPr>
      <w:rFonts w:ascii="Verdana" w:eastAsia="Arial" w:hAnsi="Verdana" w:cs="Arial"/>
      <w:lang w:val="en-GB" w:eastAsia="en-US"/>
    </w:rPr>
  </w:style>
  <w:style w:type="paragraph" w:customStyle="1" w:styleId="NormalParagraphStyle">
    <w:name w:val="NormalParagraphStyle"/>
    <w:basedOn w:val="Normal"/>
    <w:rsid w:val="00F7176C"/>
    <w:pPr>
      <w:widowControl w:val="0"/>
      <w:tabs>
        <w:tab w:val="clear" w:pos="1134"/>
      </w:tabs>
      <w:autoSpaceDE w:val="0"/>
      <w:autoSpaceDN w:val="0"/>
      <w:adjustRightInd w:val="0"/>
      <w:spacing w:before="120" w:after="120" w:line="288" w:lineRule="auto"/>
      <w:textAlignment w:val="center"/>
    </w:pPr>
    <w:rPr>
      <w:rFonts w:ascii="Times-Roman" w:eastAsia="Times New Roman" w:hAnsi="Times-Roman" w:cs="Times New Roman"/>
      <w:color w:val="000000"/>
      <w:sz w:val="22"/>
      <w:szCs w:val="22"/>
    </w:rPr>
  </w:style>
  <w:style w:type="paragraph" w:customStyle="1" w:styleId="ANNEX1">
    <w:name w:val="ANNEX 1:"/>
    <w:basedOn w:val="Normal"/>
    <w:rsid w:val="00F7176C"/>
    <w:pPr>
      <w:numPr>
        <w:numId w:val="5"/>
      </w:numPr>
      <w:tabs>
        <w:tab w:val="clear" w:pos="1134"/>
      </w:tabs>
      <w:jc w:val="left"/>
    </w:pPr>
    <w:rPr>
      <w:rFonts w:ascii="Arial" w:eastAsia="MS Mincho" w:hAnsi="Arial" w:cs="Times New Roman"/>
      <w:lang w:val="en-US"/>
    </w:rPr>
  </w:style>
  <w:style w:type="character" w:customStyle="1" w:styleId="TitleChar">
    <w:name w:val="Title Char"/>
    <w:aliases w:val="ANNEX Char"/>
    <w:basedOn w:val="DefaultParagraphFont"/>
    <w:link w:val="Title"/>
    <w:uiPriority w:val="10"/>
    <w:rsid w:val="00F7176C"/>
    <w:rPr>
      <w:rFonts w:ascii="Verdana" w:eastAsia="Arial" w:hAnsi="Verdana" w:cs="Arial"/>
      <w:b/>
      <w:bCs/>
      <w:kern w:val="28"/>
      <w:sz w:val="32"/>
      <w:szCs w:val="32"/>
      <w:lang w:val="en-GB" w:eastAsia="en-US"/>
    </w:rPr>
  </w:style>
  <w:style w:type="character" w:customStyle="1" w:styleId="Heading5Char">
    <w:name w:val="Heading 5 Char"/>
    <w:aliases w:val="References-Preface Char"/>
    <w:basedOn w:val="DefaultParagraphFont"/>
    <w:link w:val="Heading5"/>
    <w:uiPriority w:val="9"/>
    <w:rsid w:val="00F7176C"/>
    <w:rPr>
      <w:rFonts w:ascii="Verdana" w:eastAsia="Arial" w:hAnsi="Verdana" w:cs="Arial"/>
      <w:bCs/>
      <w:i/>
      <w:iCs/>
      <w:szCs w:val="22"/>
      <w:lang w:val="en-GB"/>
    </w:rPr>
  </w:style>
  <w:style w:type="paragraph" w:styleId="NoSpacing">
    <w:name w:val="No Spacing"/>
    <w:uiPriority w:val="1"/>
    <w:rsid w:val="00F7176C"/>
    <w:rPr>
      <w:rFonts w:ascii="Arial" w:hAnsi="Arial"/>
      <w:lang w:eastAsia="en-US"/>
    </w:rPr>
  </w:style>
  <w:style w:type="paragraph" w:customStyle="1" w:styleId="NormalWeb1">
    <w:name w:val="Normal (Web)1"/>
    <w:basedOn w:val="Normal"/>
    <w:next w:val="NormalWeb"/>
    <w:uiPriority w:val="99"/>
    <w:unhideWhenUsed/>
    <w:qFormat/>
    <w:rsid w:val="00F7176C"/>
    <w:pPr>
      <w:tabs>
        <w:tab w:val="clear" w:pos="1134"/>
      </w:tabs>
      <w:jc w:val="left"/>
    </w:pPr>
    <w:rPr>
      <w:rFonts w:ascii="Calibri" w:eastAsia="Cambria" w:hAnsi="Calibri" w:cs="Calibri"/>
      <w:sz w:val="22"/>
      <w:szCs w:val="22"/>
      <w:lang w:eastAsia="en-GB"/>
    </w:rPr>
  </w:style>
  <w:style w:type="paragraph" w:customStyle="1" w:styleId="Heading22">
    <w:name w:val="Heading 22"/>
    <w:basedOn w:val="Heading2"/>
    <w:rsid w:val="00F7176C"/>
    <w:pPr>
      <w:spacing w:before="200" w:after="0"/>
      <w:ind w:left="720" w:hanging="720"/>
      <w:jc w:val="both"/>
    </w:pPr>
    <w:rPr>
      <w:rFonts w:eastAsia="Arial" w:cs="Arial"/>
      <w:bCs w:val="0"/>
      <w:iCs w:val="0"/>
      <w:color w:val="005BAA"/>
      <w:lang w:eastAsia="zh-CN"/>
    </w:rPr>
  </w:style>
  <w:style w:type="character" w:customStyle="1" w:styleId="Heading6Char">
    <w:name w:val="Heading 6 Char"/>
    <w:basedOn w:val="DefaultParagraphFont"/>
    <w:link w:val="Heading6"/>
    <w:uiPriority w:val="9"/>
    <w:rsid w:val="00F7176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F7176C"/>
    <w:rPr>
      <w:rFonts w:ascii="Verdana" w:eastAsia="Arial" w:hAnsi="Verdana" w:cs="Arial"/>
      <w:b/>
      <w:bCs/>
      <w:color w:val="4436AA"/>
      <w:spacing w:val="-2"/>
      <w:sz w:val="28"/>
      <w:szCs w:val="22"/>
      <w:lang w:val="en-GB"/>
    </w:rPr>
  </w:style>
  <w:style w:type="character" w:customStyle="1" w:styleId="Heading9Char">
    <w:name w:val="Heading 9 Char"/>
    <w:basedOn w:val="DefaultParagraphFont"/>
    <w:link w:val="Heading9"/>
    <w:uiPriority w:val="9"/>
    <w:rsid w:val="00F7176C"/>
    <w:rPr>
      <w:rFonts w:ascii="Verdana" w:eastAsia="Arial" w:hAnsi="Verdana" w:cs="Arial"/>
      <w:szCs w:val="22"/>
      <w:lang w:val="en-GB" w:eastAsia="en-US"/>
    </w:rPr>
  </w:style>
  <w:style w:type="paragraph" w:customStyle="1" w:styleId="Caption1">
    <w:name w:val="Caption1"/>
    <w:basedOn w:val="Normal"/>
    <w:next w:val="Normal"/>
    <w:uiPriority w:val="35"/>
    <w:unhideWhenUsed/>
    <w:qFormat/>
    <w:rsid w:val="00F7176C"/>
    <w:pPr>
      <w:tabs>
        <w:tab w:val="clear" w:pos="1134"/>
      </w:tabs>
      <w:spacing w:after="200"/>
    </w:pPr>
    <w:rPr>
      <w:rFonts w:ascii="Calibri" w:eastAsia="Calibri" w:hAnsi="Calibri" w:cs="Calibri"/>
      <w:i/>
      <w:iCs/>
      <w:color w:val="1F497D"/>
      <w:sz w:val="18"/>
      <w:szCs w:val="18"/>
    </w:rPr>
  </w:style>
  <w:style w:type="paragraph" w:customStyle="1" w:styleId="Foonote">
    <w:name w:val="Foonote"/>
    <w:basedOn w:val="Normal"/>
    <w:rsid w:val="00F7176C"/>
    <w:pPr>
      <w:tabs>
        <w:tab w:val="clear" w:pos="1134"/>
      </w:tabs>
      <w:jc w:val="left"/>
    </w:pPr>
    <w:rPr>
      <w:rFonts w:ascii="Arial" w:eastAsia="MS Mincho" w:hAnsi="Arial" w:cs="Times New Roman"/>
      <w:lang w:val="en-US"/>
    </w:rPr>
  </w:style>
  <w:style w:type="paragraph" w:customStyle="1" w:styleId="Default">
    <w:name w:val="Default"/>
    <w:rsid w:val="00F7176C"/>
    <w:pPr>
      <w:autoSpaceDE w:val="0"/>
      <w:autoSpaceDN w:val="0"/>
      <w:adjustRightInd w:val="0"/>
    </w:pPr>
    <w:rPr>
      <w:rFonts w:ascii="Calibri" w:hAnsi="Calibri" w:cs="Calibri"/>
      <w:color w:val="000000"/>
      <w:sz w:val="24"/>
      <w:szCs w:val="24"/>
      <w:lang w:eastAsia="en-US"/>
    </w:rPr>
  </w:style>
  <w:style w:type="paragraph" w:customStyle="1" w:styleId="TableParagraph">
    <w:name w:val="Table Paragraph"/>
    <w:basedOn w:val="Normal"/>
    <w:uiPriority w:val="1"/>
    <w:qFormat/>
    <w:rsid w:val="00F7176C"/>
    <w:pPr>
      <w:widowControl w:val="0"/>
      <w:tabs>
        <w:tab w:val="clear" w:pos="1134"/>
      </w:tabs>
      <w:autoSpaceDE w:val="0"/>
      <w:autoSpaceDN w:val="0"/>
      <w:ind w:left="115"/>
      <w:jc w:val="left"/>
    </w:pPr>
    <w:rPr>
      <w:rFonts w:eastAsia="Verdana" w:cs="Verdana"/>
      <w:sz w:val="22"/>
      <w:szCs w:val="22"/>
      <w:lang w:val="en-US"/>
    </w:rPr>
  </w:style>
  <w:style w:type="paragraph" w:customStyle="1" w:styleId="ANNEX10">
    <w:name w:val="ANNEX 1"/>
    <w:basedOn w:val="Title"/>
    <w:link w:val="ANNEX1Char"/>
    <w:qFormat/>
    <w:rsid w:val="00F7176C"/>
    <w:pPr>
      <w:tabs>
        <w:tab w:val="clear" w:pos="1134"/>
      </w:tabs>
      <w:spacing w:before="0" w:after="0"/>
      <w:ind w:left="720" w:hanging="360"/>
      <w:jc w:val="left"/>
      <w:outlineLvl w:val="2"/>
    </w:pPr>
    <w:rPr>
      <w:bCs w:val="0"/>
      <w:color w:val="005BAA"/>
      <w:sz w:val="28"/>
      <w:szCs w:val="24"/>
    </w:rPr>
  </w:style>
  <w:style w:type="paragraph" w:styleId="Revision">
    <w:name w:val="Revision"/>
    <w:hidden/>
    <w:uiPriority w:val="99"/>
    <w:semiHidden/>
    <w:rsid w:val="00F7176C"/>
    <w:rPr>
      <w:rFonts w:ascii="Cambria" w:hAnsi="Cambria" w:cs="Arial"/>
      <w:sz w:val="22"/>
      <w:szCs w:val="22"/>
      <w:lang w:eastAsia="zh-CN"/>
    </w:rPr>
  </w:style>
  <w:style w:type="character" w:customStyle="1" w:styleId="ANNEX1Char">
    <w:name w:val="ANNEX 1 Char"/>
    <w:basedOn w:val="TitleChar"/>
    <w:link w:val="ANNEX10"/>
    <w:rsid w:val="00F7176C"/>
    <w:rPr>
      <w:rFonts w:ascii="Verdana" w:eastAsia="Arial" w:hAnsi="Verdana" w:cs="Arial"/>
      <w:b/>
      <w:bCs w:val="0"/>
      <w:color w:val="005BAA"/>
      <w:kern w:val="28"/>
      <w:sz w:val="28"/>
      <w:szCs w:val="24"/>
      <w:lang w:val="en-GB" w:eastAsia="en-US"/>
    </w:rPr>
  </w:style>
  <w:style w:type="table" w:customStyle="1" w:styleId="MediumGrid3-Accent11">
    <w:name w:val="Medium Grid 3 - Accent 11"/>
    <w:basedOn w:val="TableNormal"/>
    <w:next w:val="MediumGrid3-Accent1"/>
    <w:uiPriority w:val="69"/>
    <w:rsid w:val="00F7176C"/>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0xo1gc-f-a">
    <w:name w:val="f0xo1gc-f-a"/>
    <w:basedOn w:val="DefaultParagraphFont"/>
    <w:rsid w:val="00F7176C"/>
  </w:style>
  <w:style w:type="character" w:customStyle="1" w:styleId="f0xo1gc-nb-q">
    <w:name w:val="f0xo1gc-nb-q"/>
    <w:basedOn w:val="DefaultParagraphFont"/>
    <w:rsid w:val="00F7176C"/>
  </w:style>
  <w:style w:type="character" w:customStyle="1" w:styleId="WMOBodyTextChar">
    <w:name w:val="WMO_BodyText Char"/>
    <w:basedOn w:val="DefaultParagraphFont"/>
    <w:rsid w:val="00F7176C"/>
    <w:rPr>
      <w:rFonts w:ascii="Arial" w:eastAsia="Arial" w:hAnsi="Arial" w:cs="Arial"/>
      <w:color w:val="000000"/>
      <w:sz w:val="22"/>
      <w:szCs w:val="22"/>
    </w:rPr>
  </w:style>
  <w:style w:type="character" w:customStyle="1" w:styleId="Internett-lenke">
    <w:name w:val="Internett-lenke"/>
    <w:basedOn w:val="DefaultParagraphFont"/>
    <w:uiPriority w:val="99"/>
    <w:semiHidden/>
    <w:rsid w:val="00F7176C"/>
    <w:rPr>
      <w:color w:val="0000FF"/>
      <w:u w:val="single"/>
    </w:rPr>
  </w:style>
  <w:style w:type="character" w:customStyle="1" w:styleId="Fotnoteanker">
    <w:name w:val="Fotnoteanker"/>
    <w:rsid w:val="00F7176C"/>
    <w:rPr>
      <w:vertAlign w:val="superscript"/>
    </w:rPr>
  </w:style>
  <w:style w:type="character" w:customStyle="1" w:styleId="FootnoteCharacters">
    <w:name w:val="Footnote Characters"/>
    <w:basedOn w:val="DefaultParagraphFont"/>
    <w:uiPriority w:val="99"/>
    <w:semiHidden/>
    <w:qFormat/>
    <w:rsid w:val="00F7176C"/>
    <w:rPr>
      <w:vertAlign w:val="superscript"/>
    </w:rPr>
  </w:style>
  <w:style w:type="character" w:customStyle="1" w:styleId="Fotnotetegn">
    <w:name w:val="Fotnotetegn"/>
    <w:qFormat/>
    <w:rsid w:val="00F7176C"/>
  </w:style>
  <w:style w:type="paragraph" w:customStyle="1" w:styleId="Subtitle1">
    <w:name w:val="Subtitle1"/>
    <w:basedOn w:val="Normal"/>
    <w:next w:val="Normal"/>
    <w:uiPriority w:val="11"/>
    <w:qFormat/>
    <w:rsid w:val="00F7176C"/>
    <w:pPr>
      <w:numPr>
        <w:ilvl w:val="1"/>
      </w:numPr>
      <w:tabs>
        <w:tab w:val="clear" w:pos="1134"/>
      </w:tabs>
      <w:spacing w:after="160" w:line="276" w:lineRule="auto"/>
      <w:jc w:val="left"/>
    </w:pPr>
    <w:rPr>
      <w:rFonts w:ascii="Cambria" w:eastAsia="MS Mincho" w:hAnsi="Cambria"/>
      <w:color w:val="5A5A5A"/>
      <w:spacing w:val="15"/>
      <w:sz w:val="22"/>
      <w:szCs w:val="22"/>
      <w:lang w:val="en-US" w:eastAsia="zh-CN"/>
    </w:rPr>
  </w:style>
  <w:style w:type="character" w:customStyle="1" w:styleId="SubtitleChar">
    <w:name w:val="Subtitle Char"/>
    <w:basedOn w:val="DefaultParagraphFont"/>
    <w:link w:val="Subtitle"/>
    <w:uiPriority w:val="11"/>
    <w:rsid w:val="00F7176C"/>
    <w:rPr>
      <w:color w:val="5A5A5A"/>
      <w:spacing w:val="15"/>
      <w:sz w:val="22"/>
      <w:szCs w:val="22"/>
      <w:lang w:eastAsia="zh-CN"/>
    </w:rPr>
  </w:style>
  <w:style w:type="paragraph" w:customStyle="1" w:styleId="TOC51">
    <w:name w:val="TOC 51"/>
    <w:basedOn w:val="Normal"/>
    <w:next w:val="Normal"/>
    <w:autoRedefine/>
    <w:uiPriority w:val="39"/>
    <w:unhideWhenUsed/>
    <w:rsid w:val="00F7176C"/>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1">
    <w:name w:val="TOC 61"/>
    <w:basedOn w:val="Normal"/>
    <w:next w:val="Normal"/>
    <w:autoRedefine/>
    <w:uiPriority w:val="39"/>
    <w:unhideWhenUsed/>
    <w:rsid w:val="00F7176C"/>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1">
    <w:name w:val="TOC 71"/>
    <w:basedOn w:val="Normal"/>
    <w:next w:val="Normal"/>
    <w:autoRedefine/>
    <w:uiPriority w:val="39"/>
    <w:unhideWhenUsed/>
    <w:rsid w:val="00F7176C"/>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1">
    <w:name w:val="TOC 81"/>
    <w:basedOn w:val="Normal"/>
    <w:next w:val="Normal"/>
    <w:autoRedefine/>
    <w:uiPriority w:val="39"/>
    <w:unhideWhenUsed/>
    <w:rsid w:val="00F7176C"/>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1">
    <w:name w:val="TOC 91"/>
    <w:basedOn w:val="Normal"/>
    <w:next w:val="Normal"/>
    <w:autoRedefine/>
    <w:uiPriority w:val="39"/>
    <w:unhideWhenUsed/>
    <w:rsid w:val="00F7176C"/>
    <w:pPr>
      <w:tabs>
        <w:tab w:val="clear" w:pos="1134"/>
      </w:tabs>
      <w:spacing w:line="276" w:lineRule="auto"/>
      <w:ind w:left="1760"/>
      <w:jc w:val="left"/>
    </w:pPr>
    <w:rPr>
      <w:rFonts w:ascii="Cambria" w:eastAsia="MS Mincho" w:hAnsi="Cambria" w:cs="Cambria"/>
      <w:sz w:val="18"/>
      <w:szCs w:val="18"/>
      <w:lang w:val="en-US" w:eastAsia="zh-CN"/>
    </w:rPr>
  </w:style>
  <w:style w:type="character" w:customStyle="1" w:styleId="markedcontent">
    <w:name w:val="markedcontent"/>
    <w:basedOn w:val="DefaultParagraphFont"/>
    <w:rsid w:val="00F7176C"/>
  </w:style>
  <w:style w:type="character" w:customStyle="1" w:styleId="apple-converted-space">
    <w:name w:val="apple-converted-space"/>
    <w:basedOn w:val="DefaultParagraphFont"/>
    <w:rsid w:val="00F7176C"/>
  </w:style>
  <w:style w:type="paragraph" w:customStyle="1" w:styleId="xmsonormal">
    <w:name w:val="x_msonormal"/>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COSIP1">
    <w:name w:val="GCOS_IP1"/>
    <w:basedOn w:val="TableNormal"/>
    <w:next w:val="GridTable5Dark-Accent5"/>
    <w:uiPriority w:val="50"/>
    <w:rsid w:val="00F7176C"/>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enInternet">
    <w:name w:val="Lien Internet"/>
    <w:basedOn w:val="DefaultParagraphFont"/>
    <w:uiPriority w:val="99"/>
    <w:unhideWhenUsed/>
    <w:rsid w:val="00F7176C"/>
    <w:rPr>
      <w:color w:val="0000FF"/>
      <w:u w:val="single"/>
    </w:rPr>
  </w:style>
  <w:style w:type="character" w:customStyle="1" w:styleId="Ancredenotedebasdepage">
    <w:name w:val="Ancre de note de bas de page"/>
    <w:rsid w:val="00F7176C"/>
    <w:rPr>
      <w:vertAlign w:val="superscript"/>
    </w:rPr>
  </w:style>
  <w:style w:type="paragraph" w:customStyle="1" w:styleId="Pieddepage1">
    <w:name w:val="Pied de page1"/>
    <w:basedOn w:val="Normal"/>
    <w:qFormat/>
    <w:rsid w:val="00F7176C"/>
    <w:pPr>
      <w:tabs>
        <w:tab w:val="clear" w:pos="1134"/>
        <w:tab w:val="center" w:pos="4680"/>
        <w:tab w:val="right" w:pos="9360"/>
      </w:tabs>
      <w:jc w:val="left"/>
    </w:pPr>
    <w:rPr>
      <w:rFonts w:ascii="Calibri" w:eastAsia="SimSun" w:hAnsi="Calibri"/>
      <w:color w:val="00000A"/>
      <w:sz w:val="22"/>
      <w:szCs w:val="22"/>
      <w:lang w:val="en-US" w:eastAsia="zh-CN"/>
    </w:rPr>
  </w:style>
  <w:style w:type="table" w:customStyle="1" w:styleId="GridTable4-Accent61">
    <w:name w:val="Grid Table 4 - Accent 61"/>
    <w:basedOn w:val="TableNormal"/>
    <w:next w:val="GridTable4-Accent6"/>
    <w:uiPriority w:val="49"/>
    <w:rsid w:val="00F7176C"/>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1">
    <w:name w:val="Grid Table 4 - Accent 31"/>
    <w:basedOn w:val="TableNormal"/>
    <w:next w:val="GridTable4-Accent3"/>
    <w:uiPriority w:val="49"/>
    <w:rsid w:val="00F7176C"/>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onname">
    <w:name w:val="person_name"/>
    <w:basedOn w:val="DefaultParagraphFont"/>
    <w:qFormat/>
    <w:rsid w:val="00F7176C"/>
  </w:style>
  <w:style w:type="character" w:customStyle="1" w:styleId="Accentuation1">
    <w:name w:val="Accentuation1"/>
    <w:basedOn w:val="DefaultParagraphFont"/>
    <w:uiPriority w:val="20"/>
    <w:qFormat/>
    <w:rsid w:val="00F7176C"/>
    <w:rPr>
      <w:i/>
      <w:iCs/>
    </w:rPr>
  </w:style>
  <w:style w:type="table" w:customStyle="1" w:styleId="GridTable4-Accent11">
    <w:name w:val="Grid Table 4 - Accent 11"/>
    <w:basedOn w:val="TableNormal"/>
    <w:next w:val="GridTable4-Accent1"/>
    <w:uiPriority w:val="49"/>
    <w:rsid w:val="00F7176C"/>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ctionTable">
    <w:name w:val="ActionTable"/>
    <w:basedOn w:val="GCOSReportBodyText"/>
    <w:link w:val="ActionTableChar"/>
    <w:qFormat/>
    <w:rsid w:val="00F7176C"/>
    <w:rPr>
      <w:sz w:val="16"/>
      <w:szCs w:val="18"/>
    </w:rPr>
  </w:style>
  <w:style w:type="paragraph" w:customStyle="1" w:styleId="Listnumbered1">
    <w:name w:val="List numbered 1"/>
    <w:basedOn w:val="Normal"/>
    <w:autoRedefine/>
    <w:rsid w:val="00F7176C"/>
    <w:pPr>
      <w:numPr>
        <w:numId w:val="7"/>
      </w:numPr>
      <w:tabs>
        <w:tab w:val="clear" w:pos="1134"/>
      </w:tabs>
      <w:spacing w:after="60" w:line="276" w:lineRule="auto"/>
    </w:pPr>
    <w:rPr>
      <w:rFonts w:ascii="Times" w:eastAsia="Calibri" w:hAnsi="Times" w:cs="Calibri"/>
      <w:color w:val="000000"/>
      <w:lang w:eastAsia="ja-JP"/>
    </w:rPr>
  </w:style>
  <w:style w:type="character" w:customStyle="1" w:styleId="ActionTableChar">
    <w:name w:val="ActionTable Char"/>
    <w:basedOn w:val="GCOSReportBodyTextChar"/>
    <w:link w:val="ActionTable"/>
    <w:rsid w:val="00F7176C"/>
    <w:rPr>
      <w:rFonts w:ascii="Verdana" w:hAnsi="Verdana"/>
      <w:sz w:val="16"/>
      <w:szCs w:val="18"/>
      <w:lang w:val="en-GB" w:eastAsia="en-US"/>
    </w:rPr>
  </w:style>
  <w:style w:type="paragraph" w:customStyle="1" w:styleId="Annex">
    <w:name w:val="Annex"/>
    <w:basedOn w:val="Heading1"/>
    <w:qFormat/>
    <w:rsid w:val="00F7176C"/>
    <w:pPr>
      <w:pageBreakBefore/>
      <w:numPr>
        <w:numId w:val="8"/>
      </w:numPr>
      <w:spacing w:before="480" w:line="276" w:lineRule="auto"/>
      <w:jc w:val="both"/>
    </w:pPr>
    <w:rPr>
      <w:rFonts w:ascii="Calibri" w:eastAsia="Calibri" w:hAnsi="Calibri" w:cs="Calibri"/>
      <w:bCs w:val="0"/>
      <w:caps w:val="0"/>
      <w:kern w:val="0"/>
      <w:sz w:val="28"/>
      <w:szCs w:val="28"/>
      <w:lang w:val="es-ES" w:eastAsia="ja-JP"/>
    </w:rPr>
  </w:style>
  <w:style w:type="character" w:styleId="Emphasis">
    <w:name w:val="Emphasis"/>
    <w:basedOn w:val="DefaultParagraphFont"/>
    <w:uiPriority w:val="20"/>
    <w:qFormat/>
    <w:rsid w:val="00F7176C"/>
    <w:rPr>
      <w:i/>
      <w:iCs/>
    </w:rPr>
  </w:style>
  <w:style w:type="paragraph" w:customStyle="1" w:styleId="TitleTable">
    <w:name w:val="TitleTable"/>
    <w:basedOn w:val="ActionTable"/>
    <w:rsid w:val="00F7176C"/>
    <w:rPr>
      <w:b/>
      <w:sz w:val="18"/>
      <w:szCs w:val="20"/>
    </w:rPr>
  </w:style>
  <w:style w:type="paragraph" w:customStyle="1" w:styleId="TableTitle">
    <w:name w:val="TableTitle"/>
    <w:basedOn w:val="ActionTable"/>
    <w:rsid w:val="00F7176C"/>
    <w:rPr>
      <w:b/>
    </w:rPr>
  </w:style>
  <w:style w:type="character" w:styleId="Strong">
    <w:name w:val="Strong"/>
    <w:basedOn w:val="DefaultParagraphFont"/>
    <w:uiPriority w:val="22"/>
    <w:qFormat/>
    <w:rsid w:val="00F7176C"/>
    <w:rPr>
      <w:b/>
      <w:bCs/>
    </w:rPr>
  </w:style>
  <w:style w:type="character" w:customStyle="1" w:styleId="normaltextrun">
    <w:name w:val="normaltextrun"/>
    <w:basedOn w:val="DefaultParagraphFont"/>
    <w:rsid w:val="00F7176C"/>
  </w:style>
  <w:style w:type="character" w:customStyle="1" w:styleId="eop">
    <w:name w:val="eop"/>
    <w:basedOn w:val="DefaultParagraphFont"/>
    <w:rsid w:val="00F7176C"/>
  </w:style>
  <w:style w:type="character" w:customStyle="1" w:styleId="hgkelc">
    <w:name w:val="hgkelc"/>
    <w:basedOn w:val="DefaultParagraphFont"/>
    <w:rsid w:val="00F7176C"/>
  </w:style>
  <w:style w:type="character" w:styleId="Mention">
    <w:name w:val="Mention"/>
    <w:basedOn w:val="DefaultParagraphFont"/>
    <w:uiPriority w:val="99"/>
    <w:unhideWhenUsed/>
    <w:rsid w:val="00F7176C"/>
    <w:rPr>
      <w:color w:val="2B579A"/>
      <w:shd w:val="clear" w:color="auto" w:fill="E6E6E6"/>
    </w:rPr>
  </w:style>
  <w:style w:type="paragraph" w:customStyle="1" w:styleId="paragraph">
    <w:name w:val="paragraph"/>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ridTable5Dark-Accent11">
    <w:name w:val="Grid Table 5 Dark - Accent 11"/>
    <w:basedOn w:val="TableNormal"/>
    <w:next w:val="GridTable5Dark-Accent1"/>
    <w:uiPriority w:val="50"/>
    <w:rsid w:val="00F7176C"/>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F7176C"/>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unhideWhenUsed/>
    <w:qFormat/>
    <w:rsid w:val="00F7176C"/>
    <w:rPr>
      <w:rFonts w:ascii="Times New Roman" w:hAnsi="Times New Roman" w:cs="Times New Roman"/>
      <w:sz w:val="24"/>
      <w:szCs w:val="24"/>
    </w:rPr>
  </w:style>
  <w:style w:type="table" w:styleId="MediumGrid3-Accent1">
    <w:name w:val="Medium Grid 3 Accent 1"/>
    <w:basedOn w:val="TableNormal"/>
    <w:semiHidden/>
    <w:unhideWhenUsed/>
    <w:rsid w:val="00F717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itle">
    <w:name w:val="Subtitle"/>
    <w:basedOn w:val="Normal"/>
    <w:next w:val="Normal"/>
    <w:link w:val="SubtitleChar"/>
    <w:uiPriority w:val="11"/>
    <w:qFormat/>
    <w:rsid w:val="00F7176C"/>
    <w:pPr>
      <w:numPr>
        <w:ilvl w:val="1"/>
      </w:numPr>
      <w:spacing w:after="160"/>
    </w:pPr>
    <w:rPr>
      <w:rFonts w:ascii="Times New Roman" w:eastAsia="MS Mincho" w:hAnsi="Times New Roman" w:cs="Times New Roman"/>
      <w:color w:val="5A5A5A"/>
      <w:spacing w:val="15"/>
      <w:sz w:val="22"/>
      <w:szCs w:val="22"/>
      <w:lang w:val="en-US" w:eastAsia="zh-CN"/>
    </w:rPr>
  </w:style>
  <w:style w:type="character" w:customStyle="1" w:styleId="SubtitleChar1">
    <w:name w:val="Subtitle Char1"/>
    <w:basedOn w:val="DefaultParagraphFont"/>
    <w:rsid w:val="00F7176C"/>
    <w:rPr>
      <w:rFonts w:asciiTheme="minorHAnsi" w:eastAsiaTheme="minorEastAsia" w:hAnsiTheme="minorHAnsi" w:cstheme="minorBidi"/>
      <w:color w:val="5A5A5A" w:themeColor="text1" w:themeTint="A5"/>
      <w:spacing w:val="15"/>
      <w:sz w:val="22"/>
      <w:szCs w:val="22"/>
      <w:lang w:val="en-GB" w:eastAsia="en-US"/>
    </w:rPr>
  </w:style>
  <w:style w:type="table" w:styleId="GridTable5Dark-Accent5">
    <w:name w:val="Grid Table 5 Dark Accent 5"/>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F717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717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F71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2">
    <w:name w:val="Table Grid2"/>
    <w:basedOn w:val="TableNormal"/>
    <w:next w:val="TableGrid"/>
    <w:uiPriority w:val="59"/>
    <w:rsid w:val="00B54E0D"/>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54E0D"/>
    <w:pPr>
      <w:adjustRightInd w:val="0"/>
      <w:spacing w:before="480" w:line="276" w:lineRule="auto"/>
      <w:ind w:left="450" w:hanging="375"/>
      <w:jc w:val="left"/>
      <w:outlineLvl w:val="9"/>
    </w:pPr>
    <w:rPr>
      <w:rFonts w:ascii="Calibri" w:eastAsia="MS Gothic" w:hAnsi="Calibri" w:cs="Times New Roman"/>
      <w:color w:val="005BAA"/>
      <w:kern w:val="0"/>
      <w:lang w:val="en-US" w:eastAsia="ja-JP"/>
    </w:rPr>
  </w:style>
  <w:style w:type="paragraph" w:customStyle="1" w:styleId="Caption2">
    <w:name w:val="Caption2"/>
    <w:basedOn w:val="Normal"/>
    <w:next w:val="Normal"/>
    <w:uiPriority w:val="35"/>
    <w:unhideWhenUsed/>
    <w:qFormat/>
    <w:rsid w:val="00B54E0D"/>
    <w:pPr>
      <w:tabs>
        <w:tab w:val="clear" w:pos="1134"/>
      </w:tabs>
      <w:spacing w:after="200"/>
    </w:pPr>
    <w:rPr>
      <w:rFonts w:ascii="Calibri" w:eastAsia="Calibri" w:hAnsi="Calibri" w:cs="Calibri"/>
      <w:i/>
      <w:iCs/>
      <w:color w:val="1F497D"/>
      <w:sz w:val="18"/>
      <w:szCs w:val="18"/>
    </w:rPr>
  </w:style>
  <w:style w:type="table" w:customStyle="1" w:styleId="MediumGrid3-Accent12">
    <w:name w:val="Medium Grid 3 - Accent 12"/>
    <w:basedOn w:val="TableNormal"/>
    <w:next w:val="MediumGrid3-Accent1"/>
    <w:uiPriority w:val="69"/>
    <w:rsid w:val="00B54E0D"/>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OC52">
    <w:name w:val="TOC 52"/>
    <w:basedOn w:val="Normal"/>
    <w:next w:val="Normal"/>
    <w:autoRedefine/>
    <w:uiPriority w:val="39"/>
    <w:unhideWhenUsed/>
    <w:rsid w:val="00B54E0D"/>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2">
    <w:name w:val="TOC 62"/>
    <w:basedOn w:val="Normal"/>
    <w:next w:val="Normal"/>
    <w:autoRedefine/>
    <w:uiPriority w:val="39"/>
    <w:unhideWhenUsed/>
    <w:rsid w:val="00B54E0D"/>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2">
    <w:name w:val="TOC 72"/>
    <w:basedOn w:val="Normal"/>
    <w:next w:val="Normal"/>
    <w:autoRedefine/>
    <w:uiPriority w:val="39"/>
    <w:unhideWhenUsed/>
    <w:rsid w:val="00B54E0D"/>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2">
    <w:name w:val="TOC 82"/>
    <w:basedOn w:val="Normal"/>
    <w:next w:val="Normal"/>
    <w:autoRedefine/>
    <w:uiPriority w:val="39"/>
    <w:unhideWhenUsed/>
    <w:rsid w:val="00B54E0D"/>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2">
    <w:name w:val="TOC 92"/>
    <w:basedOn w:val="Normal"/>
    <w:next w:val="Normal"/>
    <w:autoRedefine/>
    <w:uiPriority w:val="39"/>
    <w:unhideWhenUsed/>
    <w:rsid w:val="00B54E0D"/>
    <w:pPr>
      <w:tabs>
        <w:tab w:val="clear" w:pos="1134"/>
      </w:tabs>
      <w:spacing w:line="276" w:lineRule="auto"/>
      <w:ind w:left="1760"/>
      <w:jc w:val="left"/>
    </w:pPr>
    <w:rPr>
      <w:rFonts w:ascii="Cambria" w:eastAsia="MS Mincho" w:hAnsi="Cambria" w:cs="Cambria"/>
      <w:sz w:val="18"/>
      <w:szCs w:val="18"/>
      <w:lang w:val="en-US" w:eastAsia="zh-CN"/>
    </w:rPr>
  </w:style>
  <w:style w:type="table" w:customStyle="1" w:styleId="GCOSIP2">
    <w:name w:val="GCOS_IP2"/>
    <w:basedOn w:val="TableNormal"/>
    <w:next w:val="GridTable5Dark-Accent5"/>
    <w:uiPriority w:val="50"/>
    <w:rsid w:val="00B54E0D"/>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62">
    <w:name w:val="Grid Table 4 - Accent 62"/>
    <w:basedOn w:val="TableNormal"/>
    <w:next w:val="GridTable4-Accent6"/>
    <w:uiPriority w:val="49"/>
    <w:rsid w:val="00B54E0D"/>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2">
    <w:name w:val="Grid Table 4 - Accent 32"/>
    <w:basedOn w:val="TableNormal"/>
    <w:next w:val="GridTable4-Accent3"/>
    <w:uiPriority w:val="49"/>
    <w:rsid w:val="00B54E0D"/>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next w:val="GridTable4-Accent1"/>
    <w:uiPriority w:val="49"/>
    <w:rsid w:val="00B54E0D"/>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3">
    <w:name w:val="Grid Table 5 Dark - Accent 13"/>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B54E0D"/>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6" TargetMode="External"/><Relationship Id="rId18" Type="http://schemas.openxmlformats.org/officeDocument/2006/relationships/hyperlink" Target="https://library.wmo.int/doc_num.php?explnum_id=5256" TargetMode="External"/><Relationship Id="rId26" Type="http://schemas.openxmlformats.org/officeDocument/2006/relationships/hyperlink" Target="https://library.wmo.int/doc_num.php?explnum_id=10784" TargetMode="Externa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yperlink" Target="https://datarescue.climate.copernicus.eu/tools-community-suppor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56" TargetMode="External"/><Relationship Id="rId20" Type="http://schemas.openxmlformats.org/officeDocument/2006/relationships/header" Target="header1.xml"/><Relationship Id="rId29" Type="http://schemas.openxmlformats.org/officeDocument/2006/relationships/hyperlink" Target="https://wmoomm-my.sharepoint.com/personal/ctassone_wmo_int/Documents/Documents/Documents/IP%202022/Meeting%20Action%20B5/Action%20B5_updated.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yperlink" Target="https://community.wmo.int/data-rescue-projects-and-initiatives-dare" TargetMode="External"/><Relationship Id="rId37" Type="http://schemas.openxmlformats.org/officeDocument/2006/relationships/header" Target="header7.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3790%C2%A8" TargetMode="External"/><Relationship Id="rId23" Type="http://schemas.openxmlformats.org/officeDocument/2006/relationships/header" Target="header4.xml"/><Relationship Id="rId28" Type="http://schemas.openxmlformats.org/officeDocument/2006/relationships/hyperlink" Target="https://library.wmo.int/doc_num.php?explnum_id=11028"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10939" TargetMode="External"/><Relationship Id="rId31" Type="http://schemas.openxmlformats.org/officeDocument/2006/relationships/hyperlink" Target="https://library.wmo.int/doc_num.php?explnum_id=11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39" TargetMode="External"/><Relationship Id="rId22" Type="http://schemas.openxmlformats.org/officeDocument/2006/relationships/header" Target="header3.xml"/><Relationship Id="rId27" Type="http://schemas.openxmlformats.org/officeDocument/2006/relationships/hyperlink" Target="https://library.wmo.int/doc_num.php?explnum_id=7213" TargetMode="External"/><Relationship Id="rId30" Type="http://schemas.openxmlformats.org/officeDocument/2006/relationships/hyperlink" Target="https://amt.copernicus.org/preprints/amt-2019-305/amt-2019-305.pdf" TargetMode="External"/><Relationship Id="rId35" Type="http://schemas.openxmlformats.org/officeDocument/2006/relationships/hyperlink" Target="https://library.wmo.int/doc_num.php?explnum_id=1102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6" TargetMode="External"/><Relationship Id="rId17" Type="http://schemas.openxmlformats.org/officeDocument/2006/relationships/hyperlink" Target="https://library.wmo.int/doc_num.php?explnum_id=10939" TargetMode="External"/><Relationship Id="rId25" Type="http://schemas.openxmlformats.org/officeDocument/2006/relationships/footer" Target="footer1.xml"/><Relationship Id="rId33" Type="http://schemas.openxmlformats.org/officeDocument/2006/relationships/hyperlink" Target="http://met-acre.net/" TargetMode="External"/><Relationship Id="rId38"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2C2A692-6C3F-4003-BF98-C2DBCBF2622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259469A-32DF-456B-B578-439539DC8EF3}"/>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47336</Words>
  <Characters>56332</Characters>
  <Application>Microsoft Office Word</Application>
  <DocSecurity>0</DocSecurity>
  <Lines>3520</Lines>
  <Paragraphs>5183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98485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Fengqi LI</cp:lastModifiedBy>
  <cp:revision>10</cp:revision>
  <cp:lastPrinted>2022-09-12T06:49:00Z</cp:lastPrinted>
  <dcterms:created xsi:type="dcterms:W3CDTF">2022-10-27T14:26:00Z</dcterms:created>
  <dcterms:modified xsi:type="dcterms:W3CDTF">2022-10-27T14:32:00Z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